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3759F" w14:textId="77777777" w:rsidR="00F34180" w:rsidRPr="00F34180" w:rsidRDefault="00F34180" w:rsidP="00F34180">
      <w:pPr>
        <w:rPr>
          <w:b/>
        </w:rPr>
      </w:pPr>
      <w:bookmarkStart w:id="0" w:name="_GoBack"/>
      <w:bookmarkEnd w:id="0"/>
      <w:r w:rsidRPr="00F34180">
        <w:rPr>
          <w:b/>
        </w:rPr>
        <w:t>NOAA Coastal Management Fellowship</w:t>
      </w:r>
    </w:p>
    <w:p w14:paraId="1F64283C" w14:textId="77777777" w:rsidR="00F34180" w:rsidRPr="00F34180" w:rsidRDefault="00F34180" w:rsidP="00F34180">
      <w:pPr>
        <w:widowControl w:val="0"/>
        <w:autoSpaceDE w:val="0"/>
        <w:autoSpaceDN w:val="0"/>
        <w:adjustRightInd w:val="0"/>
        <w:rPr>
          <w:rFonts w:cs="Helvetica"/>
          <w:color w:val="3F3F3F"/>
        </w:rPr>
      </w:pPr>
      <w:r w:rsidRPr="00F34180">
        <w:rPr>
          <w:rFonts w:eastAsia="Times New Roman" w:cs="Arial"/>
          <w:b/>
          <w:color w:val="222222"/>
          <w:shd w:val="clear" w:color="auto" w:fill="FFFFFF"/>
        </w:rPr>
        <w:t xml:space="preserve">Application </w:t>
      </w:r>
      <w:r w:rsidR="00DE092E">
        <w:rPr>
          <w:rFonts w:eastAsia="Times New Roman" w:cs="Arial"/>
          <w:b/>
          <w:color w:val="222222"/>
          <w:shd w:val="clear" w:color="auto" w:fill="FFFFFF"/>
        </w:rPr>
        <w:t>d</w:t>
      </w:r>
      <w:r w:rsidRPr="00F34180">
        <w:rPr>
          <w:rFonts w:eastAsia="Times New Roman" w:cs="Arial"/>
          <w:b/>
          <w:color w:val="222222"/>
          <w:shd w:val="clear" w:color="auto" w:fill="FFFFFF"/>
        </w:rPr>
        <w:t>eadline</w:t>
      </w:r>
      <w:r w:rsidRPr="00F34180">
        <w:rPr>
          <w:rFonts w:cs="Helvetica"/>
          <w:b/>
          <w:color w:val="3F3F3F"/>
        </w:rPr>
        <w:t xml:space="preserve"> is January 20, 2017</w:t>
      </w:r>
      <w:r w:rsidRPr="00F34180">
        <w:rPr>
          <w:rFonts w:cs="Helvetica"/>
          <w:color w:val="3F3F3F"/>
        </w:rPr>
        <w:t>, for fellowships that begin in August 2017.</w:t>
      </w:r>
    </w:p>
    <w:p w14:paraId="6068469C" w14:textId="77777777" w:rsidR="00F34180" w:rsidRDefault="00F34180" w:rsidP="00F34180">
      <w:pPr>
        <w:widowControl w:val="0"/>
        <w:autoSpaceDE w:val="0"/>
        <w:autoSpaceDN w:val="0"/>
        <w:adjustRightInd w:val="0"/>
        <w:rPr>
          <w:rFonts w:cs="Helvetica"/>
          <w:color w:val="3F3F3F"/>
        </w:rPr>
      </w:pPr>
    </w:p>
    <w:p w14:paraId="1B69AD16" w14:textId="77777777" w:rsidR="00F34180" w:rsidRPr="00F34180" w:rsidRDefault="00F34180" w:rsidP="00F34180">
      <w:pPr>
        <w:widowControl w:val="0"/>
        <w:autoSpaceDE w:val="0"/>
        <w:autoSpaceDN w:val="0"/>
        <w:adjustRightInd w:val="0"/>
        <w:rPr>
          <w:b/>
        </w:rPr>
      </w:pPr>
      <w:r w:rsidRPr="00F34180">
        <w:rPr>
          <w:rFonts w:cs="Helvetica"/>
          <w:color w:val="3F3F3F"/>
        </w:rPr>
        <w:t xml:space="preserve">The Coastal Management Fellowship was established to provide on-the-job education and training opportunities in coastal resource management and policy for postgraduate students and to provide project assistance to state coastal zone management programs. The program matches postgraduate students with state coastal zone management programs to work on projects proposed by the state and selected by the fellowship sponsor, the National Oceanic and Atmospheric Administration (NOAA) Office for Coastal Management. This two-year opportunity offers a competitive salary, medical benefits, and travel and relocation expense reimbursement. For more information and application instructions, visit the </w:t>
      </w:r>
      <w:hyperlink r:id="rId5" w:history="1">
        <w:r w:rsidRPr="00F34180">
          <w:rPr>
            <w:rFonts w:cs="Helvetica"/>
            <w:color w:val="0A5287"/>
            <w:u w:val="single" w:color="0A5287"/>
          </w:rPr>
          <w:t>NOAA Coastal Management Fellowship</w:t>
        </w:r>
      </w:hyperlink>
      <w:r w:rsidRPr="00F34180">
        <w:rPr>
          <w:rFonts w:cs="Helvetica"/>
          <w:color w:val="3F3F3F"/>
        </w:rPr>
        <w:t xml:space="preserve"> webpage.</w:t>
      </w:r>
    </w:p>
    <w:p w14:paraId="4021D360" w14:textId="77777777" w:rsidR="00C024DB" w:rsidRPr="00F72783" w:rsidRDefault="00C024DB"/>
    <w:p w14:paraId="6CB6CE0F" w14:textId="77777777" w:rsidR="00C024DB" w:rsidRPr="00F72783" w:rsidRDefault="00BE6F8F" w:rsidP="00C024DB">
      <w:pPr>
        <w:rPr>
          <w:rFonts w:eastAsia="Times New Roman" w:cs="Arial"/>
          <w:b/>
          <w:color w:val="222222"/>
          <w:shd w:val="clear" w:color="auto" w:fill="FFFFFF"/>
        </w:rPr>
      </w:pPr>
      <w:r w:rsidRPr="00F72783">
        <w:rPr>
          <w:rFonts w:eastAsia="Times New Roman" w:cs="Arial"/>
          <w:b/>
          <w:color w:val="222222"/>
          <w:shd w:val="clear" w:color="auto" w:fill="FFFFFF"/>
        </w:rPr>
        <w:t xml:space="preserve">NOAA Fisheries – </w:t>
      </w:r>
      <w:r w:rsidR="004A203E" w:rsidRPr="00F72783">
        <w:rPr>
          <w:rFonts w:eastAsia="Times New Roman" w:cs="Arial"/>
          <w:b/>
          <w:color w:val="222222"/>
          <w:shd w:val="clear" w:color="auto" w:fill="FFFFFF"/>
        </w:rPr>
        <w:t xml:space="preserve">National </w:t>
      </w:r>
      <w:r w:rsidRPr="00F72783">
        <w:rPr>
          <w:rFonts w:eastAsia="Times New Roman" w:cs="Arial"/>
          <w:b/>
          <w:color w:val="222222"/>
          <w:shd w:val="clear" w:color="auto" w:fill="FFFFFF"/>
        </w:rPr>
        <w:t>Sea Grant Fellowships</w:t>
      </w:r>
    </w:p>
    <w:p w14:paraId="3C0BFA87" w14:textId="77777777" w:rsidR="00BE6F8F" w:rsidRPr="00F72783" w:rsidRDefault="00BE6F8F" w:rsidP="00BE6F8F">
      <w:pPr>
        <w:rPr>
          <w:rFonts w:cs="Helvetica"/>
          <w:color w:val="3F3F3F"/>
        </w:rPr>
      </w:pPr>
      <w:r w:rsidRPr="00F72783">
        <w:rPr>
          <w:rFonts w:eastAsia="Times New Roman" w:cs="Arial"/>
          <w:b/>
          <w:color w:val="222222"/>
          <w:shd w:val="clear" w:color="auto" w:fill="FFFFFF"/>
        </w:rPr>
        <w:t xml:space="preserve">Application </w:t>
      </w:r>
      <w:r w:rsidR="00DE092E">
        <w:rPr>
          <w:rFonts w:eastAsia="Times New Roman" w:cs="Arial"/>
          <w:b/>
          <w:color w:val="222222"/>
          <w:shd w:val="clear" w:color="auto" w:fill="FFFFFF"/>
        </w:rPr>
        <w:t>d</w:t>
      </w:r>
      <w:r w:rsidRPr="00F72783">
        <w:rPr>
          <w:rFonts w:eastAsia="Times New Roman" w:cs="Arial"/>
          <w:b/>
          <w:color w:val="222222"/>
          <w:shd w:val="clear" w:color="auto" w:fill="FFFFFF"/>
        </w:rPr>
        <w:t>eadline</w:t>
      </w:r>
      <w:r w:rsidRPr="00F72783">
        <w:rPr>
          <w:rFonts w:cs="Helvetica"/>
          <w:b/>
          <w:color w:val="3F3F3F"/>
        </w:rPr>
        <w:t xml:space="preserve"> is January 27, 2017</w:t>
      </w:r>
      <w:r w:rsidRPr="00F72783">
        <w:rPr>
          <w:rFonts w:cs="Helvetica"/>
          <w:color w:val="3F3F3F"/>
        </w:rPr>
        <w:t>, for fellowships that begin in August 2017.</w:t>
      </w:r>
    </w:p>
    <w:p w14:paraId="3296E83B" w14:textId="77777777" w:rsidR="00BE6F8F" w:rsidRPr="00F72783" w:rsidRDefault="00BE6F8F" w:rsidP="00BE6F8F">
      <w:pPr>
        <w:widowControl w:val="0"/>
        <w:autoSpaceDE w:val="0"/>
        <w:autoSpaceDN w:val="0"/>
        <w:adjustRightInd w:val="0"/>
        <w:rPr>
          <w:rFonts w:cs="Helvetica"/>
          <w:color w:val="3F3F3F"/>
        </w:rPr>
      </w:pPr>
    </w:p>
    <w:p w14:paraId="6257FB72" w14:textId="77777777" w:rsidR="00C024DB" w:rsidRPr="00F72783" w:rsidRDefault="00BE6F8F" w:rsidP="004A203E">
      <w:pPr>
        <w:widowControl w:val="0"/>
        <w:autoSpaceDE w:val="0"/>
        <w:autoSpaceDN w:val="0"/>
        <w:adjustRightInd w:val="0"/>
      </w:pPr>
      <w:r w:rsidRPr="00F72783">
        <w:rPr>
          <w:rFonts w:cs="Helvetica"/>
          <w:color w:val="3F3F3F"/>
        </w:rPr>
        <w:t xml:space="preserve">This fellowship is for PhD students interested in careers related to </w:t>
      </w:r>
      <w:r w:rsidR="004A203E" w:rsidRPr="00F72783">
        <w:rPr>
          <w:rFonts w:cs="Verdana"/>
        </w:rPr>
        <w:t>(1) marine ecosystem and population dynamics, with a focus on modeling and managing systems of living marine resources, or (2) economics of the conservation and management of living marine resources</w:t>
      </w:r>
      <w:r w:rsidR="00F34180" w:rsidRPr="00F72783">
        <w:rPr>
          <w:rFonts w:cs="Verdana"/>
        </w:rPr>
        <w:t>.</w:t>
      </w:r>
      <w:r w:rsidRPr="00F72783">
        <w:rPr>
          <w:rFonts w:cs="Helvetica"/>
          <w:color w:val="3F3F3F"/>
        </w:rPr>
        <w:t xml:space="preserve"> Recipients work with a mentor from NOAA Fisheries</w:t>
      </w:r>
      <w:r w:rsidR="004A203E" w:rsidRPr="00F72783">
        <w:rPr>
          <w:rFonts w:cs="Helvetica"/>
          <w:color w:val="3F3F3F"/>
        </w:rPr>
        <w:t xml:space="preserve">. </w:t>
      </w:r>
      <w:r w:rsidRPr="00F72783">
        <w:rPr>
          <w:rFonts w:cs="Helvetica"/>
          <w:color w:val="3F3F3F"/>
        </w:rPr>
        <w:t xml:space="preserve">For more information on these fellowships, visit the </w:t>
      </w:r>
      <w:hyperlink r:id="rId6" w:history="1">
        <w:r w:rsidR="004A203E" w:rsidRPr="00F72783">
          <w:rPr>
            <w:rStyle w:val="Hyperlink"/>
            <w:rFonts w:cs="Helvetica"/>
          </w:rPr>
          <w:t>Alaska Sea Grant Fellowships</w:t>
        </w:r>
      </w:hyperlink>
      <w:r w:rsidR="004A203E" w:rsidRPr="00F72783">
        <w:rPr>
          <w:rFonts w:cs="Helvetica"/>
          <w:color w:val="3F3F3F"/>
        </w:rPr>
        <w:t xml:space="preserve"> web page</w:t>
      </w:r>
      <w:r w:rsidRPr="00F72783">
        <w:rPr>
          <w:rFonts w:cs="Helvetica"/>
          <w:color w:val="3F3F3F"/>
        </w:rPr>
        <w:t>.</w:t>
      </w:r>
    </w:p>
    <w:p w14:paraId="64562059" w14:textId="77777777" w:rsidR="00BE6F8F" w:rsidRPr="00F72783" w:rsidRDefault="00BE6F8F"/>
    <w:p w14:paraId="5723F1AA" w14:textId="77777777" w:rsidR="00BE6F8F" w:rsidRPr="00F72783" w:rsidRDefault="00BE6F8F">
      <w:pPr>
        <w:rPr>
          <w:b/>
        </w:rPr>
      </w:pPr>
      <w:r w:rsidRPr="00F72783">
        <w:rPr>
          <w:b/>
        </w:rPr>
        <w:t>John A. Knauss Marine Policy Fellowship</w:t>
      </w:r>
    </w:p>
    <w:p w14:paraId="18FADFDA" w14:textId="77777777" w:rsidR="00BE6F8F" w:rsidRPr="00F72783" w:rsidRDefault="00F72783">
      <w:pPr>
        <w:rPr>
          <w:rFonts w:cs="Helvetica"/>
          <w:color w:val="3F3F3F"/>
        </w:rPr>
      </w:pPr>
      <w:r w:rsidRPr="00F72783">
        <w:rPr>
          <w:rFonts w:eastAsia="Times New Roman" w:cs="Arial"/>
          <w:b/>
          <w:color w:val="222222"/>
          <w:shd w:val="clear" w:color="auto" w:fill="FFFFFF"/>
        </w:rPr>
        <w:t xml:space="preserve">Application </w:t>
      </w:r>
      <w:r w:rsidR="00DE092E">
        <w:rPr>
          <w:rFonts w:eastAsia="Times New Roman" w:cs="Arial"/>
          <w:b/>
          <w:color w:val="222222"/>
          <w:shd w:val="clear" w:color="auto" w:fill="FFFFFF"/>
        </w:rPr>
        <w:t>d</w:t>
      </w:r>
      <w:r w:rsidRPr="00F72783">
        <w:rPr>
          <w:rFonts w:eastAsia="Times New Roman" w:cs="Arial"/>
          <w:b/>
          <w:color w:val="222222"/>
          <w:shd w:val="clear" w:color="auto" w:fill="FFFFFF"/>
        </w:rPr>
        <w:t>eadline</w:t>
      </w:r>
      <w:r w:rsidRPr="00F72783">
        <w:rPr>
          <w:rFonts w:cs="Helvetica"/>
          <w:b/>
          <w:color w:val="3F3F3F"/>
        </w:rPr>
        <w:t xml:space="preserve"> is February 10, 2017</w:t>
      </w:r>
      <w:r w:rsidRPr="00F72783">
        <w:rPr>
          <w:rFonts w:cs="Helvetica"/>
          <w:color w:val="3F3F3F"/>
        </w:rPr>
        <w:t>, for fellowships that begin in February 2018.</w:t>
      </w:r>
    </w:p>
    <w:p w14:paraId="6B6A608B" w14:textId="77777777" w:rsidR="00F72783" w:rsidRPr="00F72783" w:rsidRDefault="00F72783">
      <w:pPr>
        <w:rPr>
          <w:b/>
        </w:rPr>
      </w:pPr>
    </w:p>
    <w:p w14:paraId="6B06B718" w14:textId="77777777" w:rsidR="004A203E" w:rsidRPr="00F72783" w:rsidRDefault="004A203E" w:rsidP="00F34180">
      <w:pPr>
        <w:widowControl w:val="0"/>
        <w:autoSpaceDE w:val="0"/>
        <w:autoSpaceDN w:val="0"/>
        <w:adjustRightInd w:val="0"/>
        <w:rPr>
          <w:rFonts w:cs="Helvetica"/>
          <w:color w:val="3F3F3F"/>
        </w:rPr>
      </w:pPr>
      <w:r w:rsidRPr="00F72783">
        <w:rPr>
          <w:rFonts w:cs="Helvetica"/>
          <w:color w:val="3F3F3F"/>
        </w:rPr>
        <w:t xml:space="preserve">This unique fellowship is designed for graduate students with an interest in ocean, coastal, or Great Lakes resources and in national policy decisions affecting </w:t>
      </w:r>
      <w:r w:rsidR="00DE092E">
        <w:rPr>
          <w:rFonts w:cs="Helvetica"/>
          <w:color w:val="3F3F3F"/>
        </w:rPr>
        <w:t xml:space="preserve">those </w:t>
      </w:r>
      <w:r w:rsidRPr="00F72783">
        <w:rPr>
          <w:rFonts w:cs="Helvetica"/>
          <w:color w:val="3F3F3F"/>
        </w:rPr>
        <w:t>resources. Eligible graduate students from any discipline receive a year of paid experience in Washington, DC, working on ocean issues with US Congressional offices or with an executive branch, such as the National Oceanic and Atmospheric Administration or National Science Foundation.</w:t>
      </w:r>
      <w:r w:rsidR="00F34180">
        <w:rPr>
          <w:rFonts w:cs="Helvetica"/>
          <w:color w:val="3F3F3F"/>
        </w:rPr>
        <w:t xml:space="preserve"> </w:t>
      </w:r>
      <w:r w:rsidR="00F72783" w:rsidRPr="00F72783">
        <w:rPr>
          <w:rFonts w:cs="Helvetica"/>
          <w:color w:val="3F3F3F"/>
        </w:rPr>
        <w:t>For more information visit</w:t>
      </w:r>
      <w:r w:rsidRPr="00F72783">
        <w:rPr>
          <w:rFonts w:cs="Helvetica"/>
          <w:color w:val="3F3F3F"/>
        </w:rPr>
        <w:t> </w:t>
      </w:r>
      <w:hyperlink r:id="rId7" w:history="1">
        <w:r w:rsidRPr="00F72783">
          <w:rPr>
            <w:rFonts w:cs="Helvetica"/>
            <w:color w:val="0A5287"/>
            <w:u w:val="single" w:color="0A5287"/>
          </w:rPr>
          <w:t>Sea Grant Knauss Marine Policy fellowship</w:t>
        </w:r>
      </w:hyperlink>
      <w:r w:rsidRPr="00F72783">
        <w:rPr>
          <w:rFonts w:cs="Helvetica"/>
          <w:color w:val="3F3F3F"/>
        </w:rPr>
        <w:t>.</w:t>
      </w:r>
    </w:p>
    <w:p w14:paraId="7BAB04A2" w14:textId="77777777" w:rsidR="004A203E" w:rsidRDefault="004A203E" w:rsidP="004A203E">
      <w:pPr>
        <w:rPr>
          <w:b/>
        </w:rPr>
      </w:pPr>
    </w:p>
    <w:p w14:paraId="6ADDB0DD" w14:textId="77777777" w:rsidR="00F34180" w:rsidRPr="00F72783" w:rsidRDefault="00F34180" w:rsidP="004A203E">
      <w:pPr>
        <w:rPr>
          <w:b/>
        </w:rPr>
      </w:pPr>
    </w:p>
    <w:p w14:paraId="55D6EB6C" w14:textId="77777777" w:rsidR="00BE6F8F" w:rsidRPr="00F72783" w:rsidRDefault="00BE6F8F">
      <w:pPr>
        <w:rPr>
          <w:b/>
        </w:rPr>
      </w:pPr>
      <w:r w:rsidRPr="00F72783">
        <w:rPr>
          <w:b/>
        </w:rPr>
        <w:t>Alaska Sea Grant State Policy Fellowship</w:t>
      </w:r>
    </w:p>
    <w:p w14:paraId="31125FAF" w14:textId="77777777" w:rsidR="00F72783" w:rsidRPr="00F72783" w:rsidRDefault="00F72783" w:rsidP="00F72783">
      <w:pPr>
        <w:rPr>
          <w:rFonts w:cs="Helvetica"/>
          <w:color w:val="3F3F3F"/>
        </w:rPr>
      </w:pPr>
      <w:r w:rsidRPr="00F72783">
        <w:rPr>
          <w:rFonts w:eastAsia="Times New Roman" w:cs="Arial"/>
          <w:b/>
          <w:color w:val="222222"/>
          <w:shd w:val="clear" w:color="auto" w:fill="FFFFFF"/>
        </w:rPr>
        <w:t xml:space="preserve">Application </w:t>
      </w:r>
      <w:r w:rsidR="00DE092E">
        <w:rPr>
          <w:rFonts w:eastAsia="Times New Roman" w:cs="Arial"/>
          <w:b/>
          <w:color w:val="222222"/>
          <w:shd w:val="clear" w:color="auto" w:fill="FFFFFF"/>
        </w:rPr>
        <w:t>d</w:t>
      </w:r>
      <w:r w:rsidRPr="00F72783">
        <w:rPr>
          <w:rFonts w:eastAsia="Times New Roman" w:cs="Arial"/>
          <w:b/>
          <w:color w:val="222222"/>
          <w:shd w:val="clear" w:color="auto" w:fill="FFFFFF"/>
        </w:rPr>
        <w:t>eadline</w:t>
      </w:r>
      <w:r w:rsidRPr="00F72783">
        <w:rPr>
          <w:rFonts w:cs="Helvetica"/>
          <w:b/>
          <w:color w:val="3F3F3F"/>
        </w:rPr>
        <w:t xml:space="preserve"> is </w:t>
      </w:r>
      <w:r>
        <w:rPr>
          <w:rFonts w:cs="Helvetica"/>
          <w:b/>
          <w:color w:val="3F3F3F"/>
        </w:rPr>
        <w:t>February 24</w:t>
      </w:r>
      <w:r w:rsidRPr="00F72783">
        <w:rPr>
          <w:rFonts w:cs="Helvetica"/>
          <w:b/>
          <w:color w:val="3F3F3F"/>
        </w:rPr>
        <w:t>, 2017</w:t>
      </w:r>
      <w:r w:rsidRPr="00F72783">
        <w:rPr>
          <w:rFonts w:cs="Helvetica"/>
          <w:color w:val="3F3F3F"/>
        </w:rPr>
        <w:t xml:space="preserve">, for fellowships that begin </w:t>
      </w:r>
      <w:r>
        <w:rPr>
          <w:rFonts w:cs="Helvetica"/>
          <w:color w:val="3F3F3F"/>
        </w:rPr>
        <w:t>in July 2017</w:t>
      </w:r>
      <w:r w:rsidRPr="00F72783">
        <w:rPr>
          <w:rFonts w:cs="Helvetica"/>
          <w:color w:val="3F3F3F"/>
        </w:rPr>
        <w:t>.</w:t>
      </w:r>
    </w:p>
    <w:p w14:paraId="28ED810F" w14:textId="77777777" w:rsidR="00F72783" w:rsidRDefault="00F72783" w:rsidP="00F72783">
      <w:pPr>
        <w:widowControl w:val="0"/>
        <w:autoSpaceDE w:val="0"/>
        <w:autoSpaceDN w:val="0"/>
        <w:adjustRightInd w:val="0"/>
        <w:rPr>
          <w:rFonts w:cs="Helvetica"/>
          <w:color w:val="3F3F3F"/>
        </w:rPr>
      </w:pPr>
    </w:p>
    <w:p w14:paraId="3A7CF70A" w14:textId="77777777" w:rsidR="00F72783" w:rsidRPr="00F72783" w:rsidRDefault="00F72783" w:rsidP="00F34180">
      <w:pPr>
        <w:widowControl w:val="0"/>
        <w:autoSpaceDE w:val="0"/>
        <w:autoSpaceDN w:val="0"/>
        <w:adjustRightInd w:val="0"/>
        <w:rPr>
          <w:b/>
        </w:rPr>
      </w:pPr>
      <w:r w:rsidRPr="00F72783">
        <w:rPr>
          <w:rFonts w:cs="Helvetica"/>
          <w:color w:val="3F3F3F"/>
        </w:rPr>
        <w:t xml:space="preserve">The state fellowship program provides a unique professional opportunity for graduate students interested in </w:t>
      </w:r>
      <w:r w:rsidR="007375A1">
        <w:rPr>
          <w:rFonts w:cs="Helvetica"/>
          <w:color w:val="3F3F3F"/>
        </w:rPr>
        <w:t xml:space="preserve">Alaska’s </w:t>
      </w:r>
      <w:r w:rsidRPr="00F72783">
        <w:rPr>
          <w:rFonts w:cs="Helvetica"/>
          <w:color w:val="3F3F3F"/>
        </w:rPr>
        <w:t xml:space="preserve">marine resources and policy decision-making. The paid twelve-month fellowship </w:t>
      </w:r>
      <w:r w:rsidR="007375A1">
        <w:rPr>
          <w:rFonts w:cs="Helvetica"/>
          <w:color w:val="3F3F3F"/>
        </w:rPr>
        <w:t>offers</w:t>
      </w:r>
      <w:r w:rsidRPr="00F72783">
        <w:rPr>
          <w:rFonts w:cs="Helvetica"/>
          <w:color w:val="3F3F3F"/>
        </w:rPr>
        <w:t xml:space="preserve"> on-the-job experience </w:t>
      </w:r>
      <w:r w:rsidR="007375A1">
        <w:rPr>
          <w:rFonts w:cs="Helvetica"/>
          <w:color w:val="3F3F3F"/>
        </w:rPr>
        <w:t>to</w:t>
      </w:r>
      <w:r w:rsidRPr="00F72783">
        <w:rPr>
          <w:rFonts w:cs="Helvetica"/>
          <w:color w:val="3F3F3F"/>
        </w:rPr>
        <w:t xml:space="preserve"> </w:t>
      </w:r>
      <w:r w:rsidR="007375A1">
        <w:rPr>
          <w:rFonts w:cs="Helvetica"/>
          <w:color w:val="3F3F3F"/>
        </w:rPr>
        <w:t>h</w:t>
      </w:r>
      <w:r w:rsidRPr="00F72783">
        <w:rPr>
          <w:rFonts w:cs="Helvetica"/>
          <w:color w:val="3F3F3F"/>
        </w:rPr>
        <w:t xml:space="preserve">ighly </w:t>
      </w:r>
      <w:r w:rsidRPr="00F72783">
        <w:rPr>
          <w:rFonts w:cs="Helvetica"/>
          <w:color w:val="3F3F3F"/>
        </w:rPr>
        <w:lastRenderedPageBreak/>
        <w:t>motivated graduate students</w:t>
      </w:r>
      <w:r w:rsidR="007375A1">
        <w:rPr>
          <w:rFonts w:cs="Helvetica"/>
          <w:color w:val="3F3F3F"/>
        </w:rPr>
        <w:t>, who</w:t>
      </w:r>
      <w:r w:rsidRPr="00F72783">
        <w:rPr>
          <w:rFonts w:cs="Helvetica"/>
          <w:color w:val="3F3F3F"/>
        </w:rPr>
        <w:t xml:space="preserve"> are matched with host state or federal agencies in Alaska. Graduate students close to completing a degree, or with a recently earned degree, are eligible. For more about this fellowship visit the </w:t>
      </w:r>
      <w:hyperlink r:id="rId8" w:history="1">
        <w:r w:rsidRPr="00F72783">
          <w:rPr>
            <w:rFonts w:cs="Helvetica"/>
            <w:color w:val="0A5287"/>
            <w:u w:val="single" w:color="0A5287"/>
          </w:rPr>
          <w:t>Alaska Sea Grant State Fellowship</w:t>
        </w:r>
      </w:hyperlink>
      <w:r w:rsidRPr="00F72783">
        <w:rPr>
          <w:rFonts w:cs="Helvetica"/>
          <w:color w:val="3F3F3F"/>
        </w:rPr>
        <w:t xml:space="preserve"> web page.</w:t>
      </w:r>
    </w:p>
    <w:p w14:paraId="671E0542" w14:textId="77777777" w:rsidR="00BE6F8F" w:rsidRDefault="00BE6F8F">
      <w:pPr>
        <w:rPr>
          <w:b/>
        </w:rPr>
      </w:pPr>
    </w:p>
    <w:p w14:paraId="05BCB1E3" w14:textId="77777777" w:rsidR="00F34180" w:rsidRDefault="00F34180">
      <w:pPr>
        <w:rPr>
          <w:ins w:id="1" w:author="Michele Frandsen" w:date="2016-12-10T11:29:00Z"/>
          <w:b/>
        </w:rPr>
      </w:pPr>
    </w:p>
    <w:p w14:paraId="3300FD13" w14:textId="77777777" w:rsidR="00F843F1" w:rsidRPr="00F34180" w:rsidRDefault="00F843F1">
      <w:pPr>
        <w:rPr>
          <w:b/>
        </w:rPr>
      </w:pPr>
      <w:ins w:id="2" w:author="Michele Frandsen" w:date="2016-12-10T11:29:00Z">
        <w:r>
          <w:rPr>
            <w:b/>
          </w:rPr>
          <w:t>Sent to AFS newsletter 12/10 for inclusion in Jan 2017 publication</w:t>
        </w:r>
      </w:ins>
    </w:p>
    <w:sectPr w:rsidR="00F843F1" w:rsidRPr="00F34180" w:rsidSect="008779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EC0"/>
    <w:rsid w:val="000C398E"/>
    <w:rsid w:val="00334EC0"/>
    <w:rsid w:val="00356CA8"/>
    <w:rsid w:val="0038718E"/>
    <w:rsid w:val="00447E44"/>
    <w:rsid w:val="004A203E"/>
    <w:rsid w:val="00557EDF"/>
    <w:rsid w:val="007375A1"/>
    <w:rsid w:val="007B420E"/>
    <w:rsid w:val="008779D7"/>
    <w:rsid w:val="008E3300"/>
    <w:rsid w:val="009E422E"/>
    <w:rsid w:val="00A90103"/>
    <w:rsid w:val="00BE6F8F"/>
    <w:rsid w:val="00C024DB"/>
    <w:rsid w:val="00C20549"/>
    <w:rsid w:val="00CB1DCE"/>
    <w:rsid w:val="00CF439F"/>
    <w:rsid w:val="00D74AA0"/>
    <w:rsid w:val="00DD15E6"/>
    <w:rsid w:val="00DE092E"/>
    <w:rsid w:val="00F34180"/>
    <w:rsid w:val="00F35840"/>
    <w:rsid w:val="00F3666B"/>
    <w:rsid w:val="00F72783"/>
    <w:rsid w:val="00F843F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34E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47E44"/>
    <w:pPr>
      <w:keepNext/>
      <w:keepLines/>
      <w:widowControl w:val="0"/>
      <w:tabs>
        <w:tab w:val="left" w:pos="621"/>
        <w:tab w:val="left" w:pos="720"/>
      </w:tabs>
      <w:suppressAutoHyphens/>
      <w:spacing w:before="240" w:after="120"/>
      <w:ind w:left="630" w:hanging="630"/>
      <w:outlineLvl w:val="0"/>
    </w:pPr>
    <w:rPr>
      <w:rFonts w:ascii="Arial Bold" w:eastAsia="Times New Roman" w:hAnsi="Arial Bold" w:cs="Arial"/>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44"/>
    <w:rPr>
      <w:rFonts w:ascii="Arial Bold" w:eastAsia="Times New Roman" w:hAnsi="Arial Bold" w:cs="Arial"/>
      <w:b/>
      <w:caps/>
      <w:sz w:val="28"/>
      <w:szCs w:val="28"/>
    </w:rPr>
  </w:style>
  <w:style w:type="paragraph" w:customStyle="1" w:styleId="TableCaption">
    <w:name w:val="Table Caption"/>
    <w:basedOn w:val="Caption"/>
    <w:qFormat/>
    <w:rsid w:val="00A90103"/>
    <w:pPr>
      <w:keepNext/>
      <w:keepLines/>
      <w:tabs>
        <w:tab w:val="left" w:pos="1080"/>
      </w:tabs>
      <w:spacing w:after="0"/>
      <w:jc w:val="center"/>
    </w:pPr>
    <w:rPr>
      <w:rFonts w:ascii="Arial" w:eastAsiaTheme="minorHAnsi" w:hAnsi="Arial" w:cs="Times New Roman"/>
      <w:b w:val="0"/>
      <w:bCs w:val="0"/>
      <w:color w:val="auto"/>
      <w:sz w:val="20"/>
      <w:szCs w:val="24"/>
    </w:rPr>
  </w:style>
  <w:style w:type="paragraph" w:styleId="Caption">
    <w:name w:val="caption"/>
    <w:basedOn w:val="Normal"/>
    <w:next w:val="Normal"/>
    <w:uiPriority w:val="35"/>
    <w:semiHidden/>
    <w:unhideWhenUsed/>
    <w:qFormat/>
    <w:rsid w:val="00A90103"/>
    <w:pPr>
      <w:spacing w:after="200"/>
    </w:pPr>
    <w:rPr>
      <w:b/>
      <w:bCs/>
      <w:color w:val="4F81BD" w:themeColor="accent1"/>
      <w:sz w:val="18"/>
      <w:szCs w:val="18"/>
    </w:rPr>
  </w:style>
  <w:style w:type="paragraph" w:customStyle="1" w:styleId="Figurecaption">
    <w:name w:val="Figure caption"/>
    <w:basedOn w:val="Normal"/>
    <w:autoRedefine/>
    <w:qFormat/>
    <w:rsid w:val="000C398E"/>
    <w:rPr>
      <w:rFonts w:ascii="Arial" w:eastAsia="Calibri" w:hAnsi="Arial" w:cs="Arial"/>
      <w:b/>
      <w:color w:val="000000"/>
      <w:sz w:val="20"/>
      <w:szCs w:val="20"/>
    </w:rPr>
  </w:style>
  <w:style w:type="paragraph" w:styleId="BalloonText">
    <w:name w:val="Balloon Text"/>
    <w:basedOn w:val="Normal"/>
    <w:link w:val="BalloonTextChar"/>
    <w:uiPriority w:val="99"/>
    <w:semiHidden/>
    <w:unhideWhenUsed/>
    <w:rsid w:val="00334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4EC0"/>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387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8718E"/>
    <w:rPr>
      <w:rFonts w:ascii="Courier" w:hAnsi="Courier" w:cs="Courier"/>
      <w:sz w:val="20"/>
      <w:szCs w:val="20"/>
    </w:rPr>
  </w:style>
  <w:style w:type="character" w:styleId="Hyperlink">
    <w:name w:val="Hyperlink"/>
    <w:basedOn w:val="DefaultParagraphFont"/>
    <w:uiPriority w:val="99"/>
    <w:unhideWhenUsed/>
    <w:rsid w:val="0038718E"/>
    <w:rPr>
      <w:color w:val="0000FF"/>
      <w:u w:val="single"/>
    </w:rPr>
  </w:style>
  <w:style w:type="character" w:customStyle="1" w:styleId="apple-converted-space">
    <w:name w:val="apple-converted-space"/>
    <w:basedOn w:val="DefaultParagraphFont"/>
    <w:rsid w:val="0038718E"/>
  </w:style>
  <w:style w:type="character" w:styleId="FollowedHyperlink">
    <w:name w:val="FollowedHyperlink"/>
    <w:basedOn w:val="DefaultParagraphFont"/>
    <w:uiPriority w:val="99"/>
    <w:semiHidden/>
    <w:unhideWhenUsed/>
    <w:rsid w:val="00CF439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47E44"/>
    <w:pPr>
      <w:keepNext/>
      <w:keepLines/>
      <w:widowControl w:val="0"/>
      <w:tabs>
        <w:tab w:val="left" w:pos="621"/>
        <w:tab w:val="left" w:pos="720"/>
      </w:tabs>
      <w:suppressAutoHyphens/>
      <w:spacing w:before="240" w:after="120"/>
      <w:ind w:left="630" w:hanging="630"/>
      <w:outlineLvl w:val="0"/>
    </w:pPr>
    <w:rPr>
      <w:rFonts w:ascii="Arial Bold" w:eastAsia="Times New Roman" w:hAnsi="Arial Bold" w:cs="Arial"/>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44"/>
    <w:rPr>
      <w:rFonts w:ascii="Arial Bold" w:eastAsia="Times New Roman" w:hAnsi="Arial Bold" w:cs="Arial"/>
      <w:b/>
      <w:caps/>
      <w:sz w:val="28"/>
      <w:szCs w:val="28"/>
    </w:rPr>
  </w:style>
  <w:style w:type="paragraph" w:customStyle="1" w:styleId="TableCaption">
    <w:name w:val="Table Caption"/>
    <w:basedOn w:val="Caption"/>
    <w:qFormat/>
    <w:rsid w:val="00A90103"/>
    <w:pPr>
      <w:keepNext/>
      <w:keepLines/>
      <w:tabs>
        <w:tab w:val="left" w:pos="1080"/>
      </w:tabs>
      <w:spacing w:after="0"/>
      <w:jc w:val="center"/>
    </w:pPr>
    <w:rPr>
      <w:rFonts w:ascii="Arial" w:eastAsiaTheme="minorHAnsi" w:hAnsi="Arial" w:cs="Times New Roman"/>
      <w:b w:val="0"/>
      <w:bCs w:val="0"/>
      <w:color w:val="auto"/>
      <w:sz w:val="20"/>
      <w:szCs w:val="24"/>
    </w:rPr>
  </w:style>
  <w:style w:type="paragraph" w:styleId="Caption">
    <w:name w:val="caption"/>
    <w:basedOn w:val="Normal"/>
    <w:next w:val="Normal"/>
    <w:uiPriority w:val="35"/>
    <w:semiHidden/>
    <w:unhideWhenUsed/>
    <w:qFormat/>
    <w:rsid w:val="00A90103"/>
    <w:pPr>
      <w:spacing w:after="200"/>
    </w:pPr>
    <w:rPr>
      <w:b/>
      <w:bCs/>
      <w:color w:val="4F81BD" w:themeColor="accent1"/>
      <w:sz w:val="18"/>
      <w:szCs w:val="18"/>
    </w:rPr>
  </w:style>
  <w:style w:type="paragraph" w:customStyle="1" w:styleId="Figurecaption">
    <w:name w:val="Figure caption"/>
    <w:basedOn w:val="Normal"/>
    <w:autoRedefine/>
    <w:qFormat/>
    <w:rsid w:val="000C398E"/>
    <w:rPr>
      <w:rFonts w:ascii="Arial" w:eastAsia="Calibri" w:hAnsi="Arial" w:cs="Arial"/>
      <w:b/>
      <w:color w:val="000000"/>
      <w:sz w:val="20"/>
      <w:szCs w:val="20"/>
    </w:rPr>
  </w:style>
  <w:style w:type="paragraph" w:styleId="BalloonText">
    <w:name w:val="Balloon Text"/>
    <w:basedOn w:val="Normal"/>
    <w:link w:val="BalloonTextChar"/>
    <w:uiPriority w:val="99"/>
    <w:semiHidden/>
    <w:unhideWhenUsed/>
    <w:rsid w:val="00334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4EC0"/>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387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8718E"/>
    <w:rPr>
      <w:rFonts w:ascii="Courier" w:hAnsi="Courier" w:cs="Courier"/>
      <w:sz w:val="20"/>
      <w:szCs w:val="20"/>
    </w:rPr>
  </w:style>
  <w:style w:type="character" w:styleId="Hyperlink">
    <w:name w:val="Hyperlink"/>
    <w:basedOn w:val="DefaultParagraphFont"/>
    <w:uiPriority w:val="99"/>
    <w:unhideWhenUsed/>
    <w:rsid w:val="0038718E"/>
    <w:rPr>
      <w:color w:val="0000FF"/>
      <w:u w:val="single"/>
    </w:rPr>
  </w:style>
  <w:style w:type="character" w:customStyle="1" w:styleId="apple-converted-space">
    <w:name w:val="apple-converted-space"/>
    <w:basedOn w:val="DefaultParagraphFont"/>
    <w:rsid w:val="0038718E"/>
  </w:style>
  <w:style w:type="character" w:styleId="FollowedHyperlink">
    <w:name w:val="FollowedHyperlink"/>
    <w:basedOn w:val="DefaultParagraphFont"/>
    <w:uiPriority w:val="99"/>
    <w:semiHidden/>
    <w:unhideWhenUsed/>
    <w:rsid w:val="00CF43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1001">
      <w:bodyDiv w:val="1"/>
      <w:marLeft w:val="0"/>
      <w:marRight w:val="0"/>
      <w:marTop w:val="0"/>
      <w:marBottom w:val="0"/>
      <w:divBdr>
        <w:top w:val="none" w:sz="0" w:space="0" w:color="auto"/>
        <w:left w:val="none" w:sz="0" w:space="0" w:color="auto"/>
        <w:bottom w:val="none" w:sz="0" w:space="0" w:color="auto"/>
        <w:right w:val="none" w:sz="0" w:space="0" w:color="auto"/>
      </w:divBdr>
    </w:div>
    <w:div w:id="662121994">
      <w:bodyDiv w:val="1"/>
      <w:marLeft w:val="0"/>
      <w:marRight w:val="0"/>
      <w:marTop w:val="0"/>
      <w:marBottom w:val="0"/>
      <w:divBdr>
        <w:top w:val="none" w:sz="0" w:space="0" w:color="auto"/>
        <w:left w:val="none" w:sz="0" w:space="0" w:color="auto"/>
        <w:bottom w:val="none" w:sz="0" w:space="0" w:color="auto"/>
        <w:right w:val="none" w:sz="0" w:space="0" w:color="auto"/>
      </w:divBdr>
    </w:div>
    <w:div w:id="958294445">
      <w:bodyDiv w:val="1"/>
      <w:marLeft w:val="0"/>
      <w:marRight w:val="0"/>
      <w:marTop w:val="0"/>
      <w:marBottom w:val="0"/>
      <w:divBdr>
        <w:top w:val="none" w:sz="0" w:space="0" w:color="auto"/>
        <w:left w:val="none" w:sz="0" w:space="0" w:color="auto"/>
        <w:bottom w:val="none" w:sz="0" w:space="0" w:color="auto"/>
        <w:right w:val="none" w:sz="0" w:space="0" w:color="auto"/>
      </w:divBdr>
      <w:divsChild>
        <w:div w:id="455367572">
          <w:marLeft w:val="0"/>
          <w:marRight w:val="0"/>
          <w:marTop w:val="0"/>
          <w:marBottom w:val="0"/>
          <w:divBdr>
            <w:top w:val="none" w:sz="0" w:space="0" w:color="auto"/>
            <w:left w:val="none" w:sz="0" w:space="0" w:color="auto"/>
            <w:bottom w:val="none" w:sz="0" w:space="0" w:color="auto"/>
            <w:right w:val="none" w:sz="0" w:space="0" w:color="auto"/>
          </w:divBdr>
        </w:div>
        <w:div w:id="1679964599">
          <w:marLeft w:val="0"/>
          <w:marRight w:val="0"/>
          <w:marTop w:val="0"/>
          <w:marBottom w:val="0"/>
          <w:divBdr>
            <w:top w:val="none" w:sz="0" w:space="0" w:color="auto"/>
            <w:left w:val="none" w:sz="0" w:space="0" w:color="auto"/>
            <w:bottom w:val="none" w:sz="0" w:space="0" w:color="auto"/>
            <w:right w:val="none" w:sz="0" w:space="0" w:color="auto"/>
          </w:divBdr>
        </w:div>
      </w:divsChild>
    </w:div>
    <w:div w:id="2094928721">
      <w:bodyDiv w:val="1"/>
      <w:marLeft w:val="0"/>
      <w:marRight w:val="0"/>
      <w:marTop w:val="0"/>
      <w:marBottom w:val="0"/>
      <w:divBdr>
        <w:top w:val="none" w:sz="0" w:space="0" w:color="auto"/>
        <w:left w:val="none" w:sz="0" w:space="0" w:color="auto"/>
        <w:bottom w:val="none" w:sz="0" w:space="0" w:color="auto"/>
        <w:right w:val="none" w:sz="0" w:space="0" w:color="auto"/>
      </w:divBdr>
      <w:divsChild>
        <w:div w:id="950628864">
          <w:marLeft w:val="0"/>
          <w:marRight w:val="0"/>
          <w:marTop w:val="0"/>
          <w:marBottom w:val="0"/>
          <w:divBdr>
            <w:top w:val="none" w:sz="0" w:space="0" w:color="auto"/>
            <w:left w:val="none" w:sz="0" w:space="0" w:color="auto"/>
            <w:bottom w:val="none" w:sz="0" w:space="0" w:color="auto"/>
            <w:right w:val="none" w:sz="0" w:space="0" w:color="auto"/>
          </w:divBdr>
        </w:div>
        <w:div w:id="59632702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oast.noaa.gov/fellowship/" TargetMode="External"/><Relationship Id="rId6" Type="http://schemas.openxmlformats.org/officeDocument/2006/relationships/hyperlink" Target="https://seagrant.uaf.edu/research/fellowships.html" TargetMode="External"/><Relationship Id="rId7" Type="http://schemas.openxmlformats.org/officeDocument/2006/relationships/hyperlink" Target="http://seagrant.uaf.edu/research/knauss/knauss-application.html" TargetMode="External"/><Relationship Id="rId8" Type="http://schemas.openxmlformats.org/officeDocument/2006/relationships/hyperlink" Target="https://seagrant.uaf.edu/research/state-fellowship/index.php"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2586</Characters>
  <Application>Microsoft Macintosh Word</Application>
  <DocSecurity>0</DocSecurity>
  <Lines>21</Lines>
  <Paragraphs>6</Paragraphs>
  <ScaleCrop>false</ScaleCrop>
  <Company>University of Alaska</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Frandsen</dc:creator>
  <cp:keywords/>
  <dc:description/>
  <cp:lastModifiedBy>Michele Frandsen</cp:lastModifiedBy>
  <cp:revision>2</cp:revision>
  <dcterms:created xsi:type="dcterms:W3CDTF">2016-12-12T20:48:00Z</dcterms:created>
  <dcterms:modified xsi:type="dcterms:W3CDTF">2016-12-12T20:48:00Z</dcterms:modified>
</cp:coreProperties>
</file>