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85A97" w14:textId="77777777" w:rsidR="00DE745B" w:rsidRDefault="00DE745B"/>
    <w:p w14:paraId="1E382E45" w14:textId="755B2043" w:rsidR="00F958EF" w:rsidRDefault="008E70C6">
      <w:r>
        <w:t>February 12, 2013</w:t>
      </w:r>
    </w:p>
    <w:p w14:paraId="6C53D79E" w14:textId="77777777" w:rsidR="00F958EF" w:rsidRDefault="00F958EF" w:rsidP="000118E1">
      <w:pPr>
        <w:spacing w:after="240" w:line="240" w:lineRule="auto"/>
      </w:pPr>
      <w:r>
        <w:t>To:</w:t>
      </w:r>
      <w:r>
        <w:tab/>
        <w:t>UAF Process Improvement Steering Committee</w:t>
      </w:r>
    </w:p>
    <w:p w14:paraId="4429BF7C" w14:textId="20770500" w:rsidR="00F958EF" w:rsidRDefault="00F958EF" w:rsidP="006121DB">
      <w:pPr>
        <w:spacing w:after="0" w:line="240" w:lineRule="auto"/>
      </w:pPr>
      <w:r>
        <w:t>From:</w:t>
      </w:r>
      <w:r>
        <w:tab/>
      </w:r>
      <w:r w:rsidR="00C57C4E">
        <w:t xml:space="preserve">The </w:t>
      </w:r>
      <w:r>
        <w:t>GPS Team</w:t>
      </w:r>
      <w:r w:rsidR="005B30C2">
        <w:t>:</w:t>
      </w:r>
    </w:p>
    <w:p w14:paraId="5CA16272" w14:textId="755ADF4B" w:rsidR="008073DE" w:rsidRDefault="005B30C2" w:rsidP="006121DB">
      <w:pPr>
        <w:spacing w:after="0" w:line="240" w:lineRule="auto"/>
      </w:pPr>
      <w:r>
        <w:tab/>
        <w:t>Wanda Bowen</w:t>
      </w:r>
      <w:r w:rsidR="00B003A4">
        <w:t>,</w:t>
      </w:r>
      <w:r w:rsidR="008073DE">
        <w:t xml:space="preserve"> </w:t>
      </w:r>
      <w:r w:rsidR="00CE36E8">
        <w:t>Assistant Director OGCA</w:t>
      </w:r>
    </w:p>
    <w:p w14:paraId="36F4F1B1" w14:textId="4F788CB1" w:rsidR="008073DE" w:rsidRDefault="008073DE" w:rsidP="006121DB">
      <w:pPr>
        <w:spacing w:after="0" w:line="240" w:lineRule="auto"/>
      </w:pPr>
      <w:r>
        <w:tab/>
      </w:r>
      <w:proofErr w:type="spellStart"/>
      <w:r>
        <w:t>Deby</w:t>
      </w:r>
      <w:proofErr w:type="spellEnd"/>
      <w:r>
        <w:t xml:space="preserve"> Chapman</w:t>
      </w:r>
      <w:r w:rsidR="00B003A4">
        <w:t>,</w:t>
      </w:r>
      <w:r w:rsidR="00CE36E8">
        <w:t xml:space="preserve"> </w:t>
      </w:r>
      <w:r w:rsidR="003513E3">
        <w:t>Director, Business Operations</w:t>
      </w:r>
      <w:r w:rsidR="00CE36E8">
        <w:t>, Office of the VC for Research</w:t>
      </w:r>
    </w:p>
    <w:p w14:paraId="1EDFD409" w14:textId="1E9B7402" w:rsidR="008073DE" w:rsidRDefault="008073DE" w:rsidP="006121DB">
      <w:pPr>
        <w:spacing w:after="0" w:line="240" w:lineRule="auto"/>
      </w:pPr>
      <w:r>
        <w:tab/>
      </w:r>
      <w:proofErr w:type="spellStart"/>
      <w:r>
        <w:t>Nickole</w:t>
      </w:r>
      <w:proofErr w:type="spellEnd"/>
      <w:r>
        <w:t xml:space="preserve"> Conley</w:t>
      </w:r>
      <w:r w:rsidR="00B003A4">
        <w:t>,</w:t>
      </w:r>
      <w:r w:rsidR="00C57C4E">
        <w:t xml:space="preserve"> Chief Financial Officer, CEM</w:t>
      </w:r>
    </w:p>
    <w:p w14:paraId="10A3D483" w14:textId="104E00CF" w:rsidR="0089711D" w:rsidRDefault="0089711D" w:rsidP="008073DE">
      <w:pPr>
        <w:spacing w:after="0" w:line="240" w:lineRule="auto"/>
        <w:ind w:firstLine="720"/>
      </w:pPr>
      <w:r>
        <w:t>Kim Cox</w:t>
      </w:r>
      <w:r w:rsidR="00B003A4">
        <w:t>,</w:t>
      </w:r>
      <w:r w:rsidR="00C57C4E">
        <w:t xml:space="preserve"> Executive Officer, International Arctic Research Center</w:t>
      </w:r>
    </w:p>
    <w:p w14:paraId="781C5E9B" w14:textId="2822CC9A" w:rsidR="005B30C2" w:rsidRDefault="00BC3ACC" w:rsidP="0089711D">
      <w:pPr>
        <w:spacing w:after="0" w:line="240" w:lineRule="auto"/>
        <w:ind w:firstLine="720"/>
      </w:pPr>
      <w:r>
        <w:t>Janet Daley</w:t>
      </w:r>
      <w:r w:rsidR="00B003A4">
        <w:t>,</w:t>
      </w:r>
      <w:r w:rsidR="00C57C4E">
        <w:t xml:space="preserve"> Business Manager, Geophysical Institute</w:t>
      </w:r>
    </w:p>
    <w:p w14:paraId="73666946" w14:textId="7862BA16" w:rsidR="0089711D" w:rsidRDefault="0089711D" w:rsidP="000118E1">
      <w:pPr>
        <w:spacing w:after="240" w:line="240" w:lineRule="auto"/>
      </w:pPr>
      <w:r>
        <w:tab/>
        <w:t xml:space="preserve">Angela </w:t>
      </w:r>
      <w:proofErr w:type="spellStart"/>
      <w:r>
        <w:t>Gies</w:t>
      </w:r>
      <w:proofErr w:type="spellEnd"/>
      <w:r w:rsidR="00B003A4">
        <w:t>,</w:t>
      </w:r>
      <w:r w:rsidR="00C57C4E">
        <w:t xml:space="preserve"> </w:t>
      </w:r>
      <w:r w:rsidR="003651A5">
        <w:t>Financial Manager</w:t>
      </w:r>
      <w:r w:rsidR="00C57C4E">
        <w:t>, School of Fisheries and Ocean Sciences</w:t>
      </w:r>
    </w:p>
    <w:p w14:paraId="7D627002" w14:textId="6CC2F1C9" w:rsidR="00F958EF" w:rsidRDefault="00F958EF" w:rsidP="000118E1">
      <w:pPr>
        <w:spacing w:after="240" w:line="240" w:lineRule="auto"/>
      </w:pPr>
      <w:r>
        <w:t>Re:</w:t>
      </w:r>
      <w:r>
        <w:tab/>
      </w:r>
      <w:r w:rsidR="00C57C4E">
        <w:t xml:space="preserve">Grant Award Management </w:t>
      </w:r>
      <w:r>
        <w:t>Business Analysis</w:t>
      </w:r>
      <w:r w:rsidR="00A52F8C">
        <w:t xml:space="preserve"> and </w:t>
      </w:r>
      <w:r w:rsidR="006121DB">
        <w:t>R</w:t>
      </w:r>
      <w:r w:rsidR="00A52F8C">
        <w:t xml:space="preserve">ecommended </w:t>
      </w:r>
      <w:r w:rsidR="006121DB">
        <w:t>S</w:t>
      </w:r>
      <w:r w:rsidR="00A52F8C">
        <w:t>olution</w:t>
      </w:r>
    </w:p>
    <w:p w14:paraId="1766A6DD" w14:textId="4B88741E" w:rsidR="005B30C2" w:rsidRPr="00A562C0" w:rsidRDefault="00E73810" w:rsidP="000118E1">
      <w:pPr>
        <w:spacing w:after="120" w:line="240" w:lineRule="auto"/>
        <w:rPr>
          <w:b/>
          <w:sz w:val="20"/>
          <w:szCs w:val="20"/>
        </w:rPr>
      </w:pPr>
      <w:bookmarkStart w:id="0" w:name="_GoBack"/>
      <w:bookmarkEnd w:id="0"/>
      <w:r w:rsidRPr="00A562C0">
        <w:rPr>
          <w:b/>
          <w:sz w:val="20"/>
          <w:szCs w:val="20"/>
        </w:rPr>
        <w:t xml:space="preserve">UAF Strategic </w:t>
      </w:r>
      <w:r w:rsidR="005F3322" w:rsidRPr="00A562C0">
        <w:rPr>
          <w:b/>
          <w:sz w:val="20"/>
          <w:szCs w:val="20"/>
        </w:rPr>
        <w:t>Plan and UA Strategic Direction Initiative (SDI)</w:t>
      </w:r>
    </w:p>
    <w:p w14:paraId="4CDB8474" w14:textId="752E7B2A" w:rsidR="005F3322" w:rsidRPr="005F3322" w:rsidRDefault="005F3322" w:rsidP="000118E1">
      <w:pPr>
        <w:spacing w:after="120" w:line="240" w:lineRule="auto"/>
        <w:rPr>
          <w:sz w:val="20"/>
          <w:szCs w:val="20"/>
        </w:rPr>
      </w:pPr>
      <w:r w:rsidRPr="00A562C0">
        <w:rPr>
          <w:sz w:val="20"/>
          <w:szCs w:val="20"/>
        </w:rPr>
        <w:t xml:space="preserve">The recommendations that </w:t>
      </w:r>
      <w:r w:rsidR="008E70C6" w:rsidRPr="00A562C0">
        <w:rPr>
          <w:sz w:val="20"/>
          <w:szCs w:val="20"/>
        </w:rPr>
        <w:t xml:space="preserve">the </w:t>
      </w:r>
      <w:r w:rsidRPr="00A562C0">
        <w:rPr>
          <w:sz w:val="20"/>
          <w:szCs w:val="20"/>
        </w:rPr>
        <w:t xml:space="preserve">GPS </w:t>
      </w:r>
      <w:r w:rsidR="008E70C6" w:rsidRPr="00A562C0">
        <w:rPr>
          <w:sz w:val="20"/>
          <w:szCs w:val="20"/>
        </w:rPr>
        <w:t xml:space="preserve">team </w:t>
      </w:r>
      <w:r w:rsidRPr="00A562C0">
        <w:rPr>
          <w:sz w:val="20"/>
          <w:szCs w:val="20"/>
        </w:rPr>
        <w:t xml:space="preserve">proposes in this report have a direct impact on all the themes of UAF’s 2012 draft strategic plan and the University </w:t>
      </w:r>
      <w:proofErr w:type="gramStart"/>
      <w:r w:rsidRPr="00A562C0">
        <w:rPr>
          <w:sz w:val="20"/>
          <w:szCs w:val="20"/>
        </w:rPr>
        <w:t>of</w:t>
      </w:r>
      <w:proofErr w:type="gramEnd"/>
      <w:r w:rsidRPr="00A562C0">
        <w:rPr>
          <w:sz w:val="20"/>
          <w:szCs w:val="20"/>
        </w:rPr>
        <w:t xml:space="preserve"> Alaska Strategic Direction Initiative (SDI).  Specifically</w:t>
      </w:r>
      <w:r w:rsidR="008E70C6" w:rsidRPr="00A562C0">
        <w:rPr>
          <w:sz w:val="20"/>
          <w:szCs w:val="20"/>
        </w:rPr>
        <w:t>,</w:t>
      </w:r>
      <w:r w:rsidRPr="00A562C0">
        <w:rPr>
          <w:sz w:val="20"/>
          <w:szCs w:val="20"/>
        </w:rPr>
        <w:t xml:space="preserve"> the improvements recommended will address promotion of UAF as Alaska’s premier research enterprise in partnership with its many constituents</w:t>
      </w:r>
      <w:r w:rsidR="008E70C6" w:rsidRPr="00A562C0">
        <w:rPr>
          <w:sz w:val="20"/>
          <w:szCs w:val="20"/>
        </w:rPr>
        <w:t>.  This will be achieved</w:t>
      </w:r>
      <w:r w:rsidRPr="00A562C0">
        <w:rPr>
          <w:sz w:val="20"/>
          <w:szCs w:val="20"/>
        </w:rPr>
        <w:t xml:space="preserve"> by automating and streamlining the administrative processes required to set up and manage awards, thereby reducing the administrative burden on faculty and improving the information provided to faculty, management and funding agencies (Goals 2</w:t>
      </w:r>
      <w:proofErr w:type="gramStart"/>
      <w:r w:rsidRPr="00A562C0">
        <w:rPr>
          <w:sz w:val="20"/>
          <w:szCs w:val="20"/>
        </w:rPr>
        <w:t>,6</w:t>
      </w:r>
      <w:proofErr w:type="gramEnd"/>
      <w:r w:rsidRPr="00A562C0">
        <w:rPr>
          <w:sz w:val="20"/>
          <w:szCs w:val="20"/>
        </w:rPr>
        <w:t xml:space="preserve"> and 7 of the </w:t>
      </w:r>
      <w:r w:rsidR="008E70C6" w:rsidRPr="00A562C0">
        <w:rPr>
          <w:sz w:val="20"/>
          <w:szCs w:val="20"/>
        </w:rPr>
        <w:t xml:space="preserve">UAF </w:t>
      </w:r>
      <w:r w:rsidRPr="00A562C0">
        <w:rPr>
          <w:sz w:val="20"/>
          <w:szCs w:val="20"/>
        </w:rPr>
        <w:t xml:space="preserve">Draft Strategic Plan).  Further, </w:t>
      </w:r>
      <w:proofErr w:type="gramStart"/>
      <w:r w:rsidRPr="00A562C0">
        <w:rPr>
          <w:sz w:val="20"/>
          <w:szCs w:val="20"/>
        </w:rPr>
        <w:t>this ties</w:t>
      </w:r>
      <w:proofErr w:type="gramEnd"/>
      <w:r w:rsidRPr="00A562C0">
        <w:rPr>
          <w:sz w:val="20"/>
          <w:szCs w:val="20"/>
        </w:rPr>
        <w:t xml:space="preserve"> directly to the 5 core themes identified in SDI, in particular the Research and Development and Accountability themes.</w:t>
      </w:r>
    </w:p>
    <w:p w14:paraId="581C2647" w14:textId="576F15C4" w:rsidR="00816D20" w:rsidRPr="00816D20" w:rsidRDefault="00B66BFC" w:rsidP="000118E1">
      <w:pPr>
        <w:spacing w:after="120" w:line="240" w:lineRule="auto"/>
        <w:rPr>
          <w:sz w:val="20"/>
          <w:szCs w:val="20"/>
        </w:rPr>
      </w:pPr>
      <w:r w:rsidRPr="00816D20">
        <w:rPr>
          <w:sz w:val="20"/>
          <w:szCs w:val="20"/>
        </w:rPr>
        <w:t xml:space="preserve">UAF’s </w:t>
      </w:r>
      <w:r w:rsidR="0092789B" w:rsidRPr="00816D20">
        <w:rPr>
          <w:sz w:val="20"/>
          <w:szCs w:val="20"/>
        </w:rPr>
        <w:t xml:space="preserve">2010 </w:t>
      </w:r>
      <w:r w:rsidRPr="00816D20">
        <w:rPr>
          <w:sz w:val="20"/>
          <w:szCs w:val="20"/>
        </w:rPr>
        <w:t xml:space="preserve">Strategic Plan and </w:t>
      </w:r>
      <w:r w:rsidR="00E73810" w:rsidRPr="00816D20">
        <w:rPr>
          <w:sz w:val="20"/>
          <w:szCs w:val="20"/>
        </w:rPr>
        <w:t>UAF’s Strategic Vision</w:t>
      </w:r>
      <w:r w:rsidR="0092789B" w:rsidRPr="00816D20">
        <w:rPr>
          <w:sz w:val="20"/>
          <w:szCs w:val="20"/>
        </w:rPr>
        <w:t xml:space="preserve"> 2017</w:t>
      </w:r>
      <w:r w:rsidR="00E73810" w:rsidRPr="00816D20">
        <w:rPr>
          <w:sz w:val="20"/>
          <w:szCs w:val="20"/>
        </w:rPr>
        <w:t xml:space="preserve"> Task Force </w:t>
      </w:r>
      <w:r w:rsidR="006D13B1" w:rsidRPr="00816D20">
        <w:rPr>
          <w:sz w:val="20"/>
          <w:szCs w:val="20"/>
        </w:rPr>
        <w:t>(Vision 2017</w:t>
      </w:r>
      <w:r w:rsidR="0092789B" w:rsidRPr="00816D20">
        <w:rPr>
          <w:sz w:val="20"/>
          <w:szCs w:val="20"/>
        </w:rPr>
        <w:t xml:space="preserve"> – Shaping the Future of UAF</w:t>
      </w:r>
      <w:r w:rsidR="00816D20" w:rsidRPr="00816D20">
        <w:rPr>
          <w:sz w:val="20"/>
          <w:szCs w:val="20"/>
        </w:rPr>
        <w:t xml:space="preserve"> available at </w:t>
      </w:r>
      <w:hyperlink r:id="rId12" w:history="1">
        <w:r w:rsidR="005D5FA9" w:rsidRPr="004A14C2">
          <w:rPr>
            <w:rStyle w:val="Hyperlink"/>
            <w:sz w:val="20"/>
            <w:szCs w:val="20"/>
          </w:rPr>
          <w:t>www.uaf.edu/vision2017/final</w:t>
        </w:r>
      </w:hyperlink>
      <w:r w:rsidR="005D5FA9">
        <w:rPr>
          <w:sz w:val="20"/>
          <w:szCs w:val="20"/>
        </w:rPr>
        <w:t xml:space="preserve"> </w:t>
      </w:r>
      <w:r w:rsidR="006D13B1" w:rsidRPr="00816D20">
        <w:rPr>
          <w:sz w:val="20"/>
          <w:szCs w:val="20"/>
        </w:rPr>
        <w:t xml:space="preserve">) </w:t>
      </w:r>
      <w:r w:rsidR="0092789B" w:rsidRPr="00816D20">
        <w:rPr>
          <w:sz w:val="20"/>
          <w:szCs w:val="20"/>
        </w:rPr>
        <w:t>address</w:t>
      </w:r>
      <w:r w:rsidR="00F27AFA">
        <w:rPr>
          <w:sz w:val="20"/>
          <w:szCs w:val="20"/>
        </w:rPr>
        <w:t>ed</w:t>
      </w:r>
      <w:r w:rsidR="00E73810" w:rsidRPr="00816D20">
        <w:rPr>
          <w:sz w:val="20"/>
          <w:szCs w:val="20"/>
        </w:rPr>
        <w:t xml:space="preserve"> a number of research and faculty development goals</w:t>
      </w:r>
      <w:r w:rsidR="0092789B" w:rsidRPr="00816D20">
        <w:rPr>
          <w:sz w:val="20"/>
          <w:szCs w:val="20"/>
        </w:rPr>
        <w:t xml:space="preserve"> and objectives</w:t>
      </w:r>
      <w:r w:rsidR="00C57C4E">
        <w:rPr>
          <w:sz w:val="20"/>
          <w:szCs w:val="20"/>
        </w:rPr>
        <w:t xml:space="preserve">.  These goals </w:t>
      </w:r>
      <w:r w:rsidR="00430CE9">
        <w:rPr>
          <w:sz w:val="20"/>
          <w:szCs w:val="20"/>
        </w:rPr>
        <w:t>i</w:t>
      </w:r>
      <w:r w:rsidR="00C57C4E">
        <w:rPr>
          <w:sz w:val="20"/>
          <w:szCs w:val="20"/>
        </w:rPr>
        <w:t>nclude</w:t>
      </w:r>
      <w:r w:rsidR="00F27AFA">
        <w:rPr>
          <w:sz w:val="20"/>
          <w:szCs w:val="20"/>
        </w:rPr>
        <w:t xml:space="preserve"> the </w:t>
      </w:r>
      <w:r w:rsidR="0092789B" w:rsidRPr="00816D20">
        <w:rPr>
          <w:sz w:val="20"/>
          <w:szCs w:val="20"/>
        </w:rPr>
        <w:t xml:space="preserve">expansion of </w:t>
      </w:r>
      <w:r w:rsidR="00816D20" w:rsidRPr="00816D20">
        <w:rPr>
          <w:sz w:val="20"/>
          <w:szCs w:val="20"/>
        </w:rPr>
        <w:t xml:space="preserve">the </w:t>
      </w:r>
      <w:r w:rsidR="0092789B" w:rsidRPr="00816D20">
        <w:rPr>
          <w:sz w:val="20"/>
          <w:szCs w:val="20"/>
        </w:rPr>
        <w:t xml:space="preserve">volume and reach </w:t>
      </w:r>
      <w:r w:rsidR="00E73810" w:rsidRPr="00816D20">
        <w:rPr>
          <w:sz w:val="20"/>
          <w:szCs w:val="20"/>
        </w:rPr>
        <w:t xml:space="preserve">of research conducted at </w:t>
      </w:r>
      <w:r w:rsidR="0092789B" w:rsidRPr="00816D20">
        <w:rPr>
          <w:sz w:val="20"/>
          <w:szCs w:val="20"/>
        </w:rPr>
        <w:t>UAF</w:t>
      </w:r>
      <w:r w:rsidR="00816D20" w:rsidRPr="00816D20">
        <w:rPr>
          <w:sz w:val="20"/>
          <w:szCs w:val="20"/>
        </w:rPr>
        <w:t xml:space="preserve"> and </w:t>
      </w:r>
      <w:r w:rsidR="00AA7D54">
        <w:rPr>
          <w:sz w:val="20"/>
          <w:szCs w:val="20"/>
        </w:rPr>
        <w:t xml:space="preserve">improved </w:t>
      </w:r>
      <w:r w:rsidR="00816D20" w:rsidRPr="00816D20">
        <w:rPr>
          <w:sz w:val="20"/>
          <w:szCs w:val="20"/>
        </w:rPr>
        <w:t>faculty and staff development</w:t>
      </w:r>
      <w:r w:rsidR="00F27AFA">
        <w:rPr>
          <w:sz w:val="20"/>
          <w:szCs w:val="20"/>
        </w:rPr>
        <w:t xml:space="preserve">.  The report noted </w:t>
      </w:r>
      <w:r w:rsidR="00C57C4E">
        <w:rPr>
          <w:sz w:val="20"/>
          <w:szCs w:val="20"/>
        </w:rPr>
        <w:t>several steps that need to occur</w:t>
      </w:r>
      <w:r w:rsidR="00816D20" w:rsidRPr="00816D20">
        <w:rPr>
          <w:sz w:val="20"/>
          <w:szCs w:val="20"/>
        </w:rPr>
        <w:t xml:space="preserve"> in order to achieve </w:t>
      </w:r>
      <w:r w:rsidR="00F27AFA">
        <w:rPr>
          <w:sz w:val="20"/>
          <w:szCs w:val="20"/>
        </w:rPr>
        <w:t>the goals</w:t>
      </w:r>
      <w:r w:rsidR="00AA7D54">
        <w:rPr>
          <w:sz w:val="20"/>
          <w:szCs w:val="20"/>
        </w:rPr>
        <w:t xml:space="preserve">, including but not limited to: </w:t>
      </w:r>
      <w:r w:rsidR="00816D20" w:rsidRPr="00816D20">
        <w:rPr>
          <w:sz w:val="20"/>
          <w:szCs w:val="20"/>
        </w:rPr>
        <w:t xml:space="preserve">collaboration among stakeholders, </w:t>
      </w:r>
      <w:r w:rsidR="00C57C4E">
        <w:rPr>
          <w:sz w:val="20"/>
          <w:szCs w:val="20"/>
        </w:rPr>
        <w:t xml:space="preserve">adequate and strategic allocation of </w:t>
      </w:r>
      <w:r w:rsidR="00816D20" w:rsidRPr="00816D20">
        <w:rPr>
          <w:sz w:val="20"/>
          <w:szCs w:val="20"/>
        </w:rPr>
        <w:t xml:space="preserve">resources, training and development effectiveness </w:t>
      </w:r>
      <w:r w:rsidR="00AA7D54">
        <w:rPr>
          <w:sz w:val="20"/>
          <w:szCs w:val="20"/>
        </w:rPr>
        <w:t xml:space="preserve">that </w:t>
      </w:r>
      <w:r w:rsidR="00816D20" w:rsidRPr="00816D20">
        <w:rPr>
          <w:sz w:val="20"/>
          <w:szCs w:val="20"/>
        </w:rPr>
        <w:t xml:space="preserve">must </w:t>
      </w:r>
      <w:r w:rsidR="00AA7D54">
        <w:rPr>
          <w:sz w:val="20"/>
          <w:szCs w:val="20"/>
        </w:rPr>
        <w:t xml:space="preserve">also </w:t>
      </w:r>
      <w:r w:rsidR="00816D20" w:rsidRPr="00816D20">
        <w:rPr>
          <w:sz w:val="20"/>
          <w:szCs w:val="20"/>
        </w:rPr>
        <w:t xml:space="preserve">be evaluated </w:t>
      </w:r>
      <w:r w:rsidR="00F65F70" w:rsidRPr="00816D20">
        <w:rPr>
          <w:sz w:val="20"/>
          <w:szCs w:val="20"/>
        </w:rPr>
        <w:t>annually</w:t>
      </w:r>
      <w:r w:rsidR="00816D20" w:rsidRPr="00816D20">
        <w:rPr>
          <w:sz w:val="20"/>
          <w:szCs w:val="20"/>
        </w:rPr>
        <w:t xml:space="preserve"> and best practices </w:t>
      </w:r>
      <w:r w:rsidR="00AA7D54">
        <w:rPr>
          <w:sz w:val="20"/>
          <w:szCs w:val="20"/>
        </w:rPr>
        <w:t>for business process</w:t>
      </w:r>
      <w:r w:rsidR="00B946E1">
        <w:rPr>
          <w:sz w:val="20"/>
          <w:szCs w:val="20"/>
        </w:rPr>
        <w:t>es</w:t>
      </w:r>
      <w:r w:rsidR="00AA7D54">
        <w:rPr>
          <w:sz w:val="20"/>
          <w:szCs w:val="20"/>
        </w:rPr>
        <w:t xml:space="preserve"> </w:t>
      </w:r>
      <w:r w:rsidR="00816D20" w:rsidRPr="00816D20">
        <w:rPr>
          <w:sz w:val="20"/>
          <w:szCs w:val="20"/>
        </w:rPr>
        <w:t>must be investigated.</w:t>
      </w:r>
    </w:p>
    <w:p w14:paraId="5AEF0DD9" w14:textId="5D2F9A42" w:rsidR="00B946E1" w:rsidRDefault="006D13B1" w:rsidP="006D13B1">
      <w:pPr>
        <w:spacing w:after="120" w:line="240" w:lineRule="auto"/>
        <w:rPr>
          <w:sz w:val="20"/>
          <w:szCs w:val="20"/>
        </w:rPr>
      </w:pPr>
      <w:r w:rsidRPr="005D5FA9">
        <w:rPr>
          <w:sz w:val="20"/>
          <w:szCs w:val="20"/>
        </w:rPr>
        <w:t>Vision 2017</w:t>
      </w:r>
      <w:r w:rsidR="00B66BFC" w:rsidRPr="005D5FA9">
        <w:rPr>
          <w:sz w:val="20"/>
          <w:szCs w:val="20"/>
        </w:rPr>
        <w:t xml:space="preserve"> </w:t>
      </w:r>
      <w:r w:rsidRPr="005D5FA9">
        <w:rPr>
          <w:sz w:val="20"/>
          <w:szCs w:val="20"/>
        </w:rPr>
        <w:t xml:space="preserve">addresses a number of specific research targets </w:t>
      </w:r>
      <w:r w:rsidR="006F4ABD">
        <w:rPr>
          <w:sz w:val="20"/>
          <w:szCs w:val="20"/>
        </w:rPr>
        <w:t xml:space="preserve">that </w:t>
      </w:r>
      <w:r w:rsidRPr="005D5FA9">
        <w:rPr>
          <w:sz w:val="20"/>
          <w:szCs w:val="20"/>
        </w:rPr>
        <w:t xml:space="preserve">will significantly expand the volume and value of awards. </w:t>
      </w:r>
      <w:r w:rsidR="000515D0">
        <w:rPr>
          <w:sz w:val="20"/>
          <w:szCs w:val="20"/>
        </w:rPr>
        <w:t xml:space="preserve"> </w:t>
      </w:r>
      <w:r w:rsidRPr="00816D20">
        <w:rPr>
          <w:sz w:val="20"/>
          <w:szCs w:val="20"/>
        </w:rPr>
        <w:t xml:space="preserve">Restricted </w:t>
      </w:r>
      <w:r w:rsidR="00F65F70">
        <w:rPr>
          <w:sz w:val="20"/>
          <w:szCs w:val="20"/>
        </w:rPr>
        <w:t xml:space="preserve">and designated </w:t>
      </w:r>
      <w:r w:rsidRPr="00816D20">
        <w:rPr>
          <w:sz w:val="20"/>
          <w:szCs w:val="20"/>
        </w:rPr>
        <w:t xml:space="preserve">fund revenue currently represents </w:t>
      </w:r>
      <w:r w:rsidR="00F65F70">
        <w:rPr>
          <w:sz w:val="20"/>
          <w:szCs w:val="20"/>
        </w:rPr>
        <w:t xml:space="preserve">approximately </w:t>
      </w:r>
      <w:r w:rsidRPr="00816D20">
        <w:rPr>
          <w:sz w:val="20"/>
          <w:szCs w:val="20"/>
        </w:rPr>
        <w:t>30% of UAF’s total reve</w:t>
      </w:r>
      <w:r w:rsidR="00F65F70">
        <w:rPr>
          <w:sz w:val="20"/>
          <w:szCs w:val="20"/>
        </w:rPr>
        <w:t xml:space="preserve">nue stream at </w:t>
      </w:r>
      <w:r w:rsidR="00B946E1">
        <w:rPr>
          <w:sz w:val="20"/>
          <w:szCs w:val="20"/>
        </w:rPr>
        <w:t>roughly</w:t>
      </w:r>
      <w:r w:rsidR="00F65F70">
        <w:rPr>
          <w:sz w:val="20"/>
          <w:szCs w:val="20"/>
        </w:rPr>
        <w:t xml:space="preserve"> $128</w:t>
      </w:r>
      <w:r w:rsidRPr="00816D20">
        <w:rPr>
          <w:sz w:val="20"/>
          <w:szCs w:val="20"/>
        </w:rPr>
        <w:t xml:space="preserve">M in </w:t>
      </w:r>
      <w:r w:rsidR="00F65F70">
        <w:rPr>
          <w:sz w:val="20"/>
          <w:szCs w:val="20"/>
        </w:rPr>
        <w:t>FY12.  In order to achieve the Vision 2017</w:t>
      </w:r>
      <w:r w:rsidRPr="00816D20">
        <w:rPr>
          <w:sz w:val="20"/>
          <w:szCs w:val="20"/>
        </w:rPr>
        <w:t xml:space="preserve"> </w:t>
      </w:r>
      <w:r w:rsidR="00B47A31">
        <w:rPr>
          <w:sz w:val="20"/>
          <w:szCs w:val="20"/>
        </w:rPr>
        <w:t xml:space="preserve">growth </w:t>
      </w:r>
      <w:r w:rsidRPr="00816D20">
        <w:rPr>
          <w:sz w:val="20"/>
          <w:szCs w:val="20"/>
        </w:rPr>
        <w:t>targets</w:t>
      </w:r>
      <w:r w:rsidR="00B946E1">
        <w:rPr>
          <w:sz w:val="20"/>
          <w:szCs w:val="20"/>
        </w:rPr>
        <w:t>,</w:t>
      </w:r>
      <w:r w:rsidRPr="00816D20">
        <w:rPr>
          <w:sz w:val="20"/>
          <w:szCs w:val="20"/>
        </w:rPr>
        <w:t xml:space="preserve"> UAF must improve its capacity to </w:t>
      </w:r>
      <w:r w:rsidR="00B47A31">
        <w:rPr>
          <w:sz w:val="20"/>
          <w:szCs w:val="20"/>
        </w:rPr>
        <w:t xml:space="preserve">set up and </w:t>
      </w:r>
      <w:r w:rsidRPr="00816D20">
        <w:rPr>
          <w:sz w:val="20"/>
          <w:szCs w:val="20"/>
        </w:rPr>
        <w:t xml:space="preserve">manage </w:t>
      </w:r>
      <w:r w:rsidR="00B66BFC" w:rsidRPr="00816D20">
        <w:rPr>
          <w:sz w:val="20"/>
          <w:szCs w:val="20"/>
        </w:rPr>
        <w:t xml:space="preserve">awards.  </w:t>
      </w:r>
      <w:r w:rsidR="00B946E1">
        <w:rPr>
          <w:sz w:val="20"/>
          <w:szCs w:val="20"/>
        </w:rPr>
        <w:t>The</w:t>
      </w:r>
      <w:r w:rsidR="00B66BFC" w:rsidRPr="00816D20">
        <w:rPr>
          <w:sz w:val="20"/>
          <w:szCs w:val="20"/>
        </w:rPr>
        <w:t xml:space="preserve"> current process is not meeting the needs of UAF’s stakeholders</w:t>
      </w:r>
      <w:r w:rsidR="00B47A31">
        <w:rPr>
          <w:sz w:val="20"/>
          <w:szCs w:val="20"/>
        </w:rPr>
        <w:t xml:space="preserve"> which include </w:t>
      </w:r>
      <w:r w:rsidR="00B66BFC" w:rsidRPr="00B47A31">
        <w:rPr>
          <w:sz w:val="20"/>
          <w:szCs w:val="20"/>
        </w:rPr>
        <w:t>agencies, researchers</w:t>
      </w:r>
      <w:r w:rsidR="00B47A31">
        <w:rPr>
          <w:sz w:val="20"/>
          <w:szCs w:val="20"/>
        </w:rPr>
        <w:t>,</w:t>
      </w:r>
      <w:r w:rsidR="00B66BFC" w:rsidRPr="00B47A31">
        <w:rPr>
          <w:sz w:val="20"/>
          <w:szCs w:val="20"/>
        </w:rPr>
        <w:t xml:space="preserve"> staff</w:t>
      </w:r>
      <w:r w:rsidR="00B47A31">
        <w:rPr>
          <w:sz w:val="20"/>
          <w:szCs w:val="20"/>
        </w:rPr>
        <w:t>, administration</w:t>
      </w:r>
      <w:r w:rsidR="000515D0">
        <w:rPr>
          <w:sz w:val="20"/>
          <w:szCs w:val="20"/>
        </w:rPr>
        <w:t>,</w:t>
      </w:r>
      <w:r w:rsidR="00B47A31">
        <w:rPr>
          <w:sz w:val="20"/>
          <w:szCs w:val="20"/>
        </w:rPr>
        <w:t xml:space="preserve"> and the public</w:t>
      </w:r>
      <w:r w:rsidR="00B66BFC" w:rsidRPr="00B47A31">
        <w:rPr>
          <w:sz w:val="20"/>
          <w:szCs w:val="20"/>
        </w:rPr>
        <w:t xml:space="preserve">.  </w:t>
      </w:r>
      <w:r w:rsidR="00FE14DC">
        <w:rPr>
          <w:sz w:val="20"/>
          <w:szCs w:val="20"/>
        </w:rPr>
        <w:t xml:space="preserve">It is critical that UAF address current process </w:t>
      </w:r>
      <w:r w:rsidR="00B946E1">
        <w:rPr>
          <w:sz w:val="20"/>
          <w:szCs w:val="20"/>
        </w:rPr>
        <w:t>shortcomings as failure to do so could jeopardize future funding opportunities.</w:t>
      </w:r>
    </w:p>
    <w:p w14:paraId="4AF56243" w14:textId="1FF332A6" w:rsidR="006D13B1" w:rsidRPr="00B47A31" w:rsidRDefault="00B66BFC" w:rsidP="006D13B1">
      <w:pPr>
        <w:spacing w:after="120" w:line="240" w:lineRule="auto"/>
        <w:rPr>
          <w:sz w:val="20"/>
          <w:szCs w:val="20"/>
        </w:rPr>
      </w:pPr>
      <w:r w:rsidRPr="00B47A31">
        <w:rPr>
          <w:sz w:val="20"/>
          <w:szCs w:val="20"/>
        </w:rPr>
        <w:t>Examples of the impact of delayed setup include</w:t>
      </w:r>
      <w:r w:rsidR="00B47A31">
        <w:rPr>
          <w:sz w:val="20"/>
          <w:szCs w:val="20"/>
        </w:rPr>
        <w:t>:</w:t>
      </w:r>
    </w:p>
    <w:p w14:paraId="42C77078" w14:textId="04195E19" w:rsidR="00B66BFC" w:rsidRPr="00B47A31" w:rsidRDefault="00B946E1" w:rsidP="005D5FA9">
      <w:pPr>
        <w:pStyle w:val="ListParagraph"/>
        <w:numPr>
          <w:ilvl w:val="0"/>
          <w:numId w:val="16"/>
        </w:numPr>
        <w:spacing w:after="120" w:line="240" w:lineRule="auto"/>
        <w:rPr>
          <w:sz w:val="20"/>
          <w:szCs w:val="20"/>
        </w:rPr>
      </w:pPr>
      <w:r>
        <w:rPr>
          <w:sz w:val="20"/>
          <w:szCs w:val="20"/>
        </w:rPr>
        <w:t>D</w:t>
      </w:r>
      <w:r w:rsidR="00B66BFC" w:rsidRPr="00B47A31">
        <w:rPr>
          <w:sz w:val="20"/>
          <w:szCs w:val="20"/>
        </w:rPr>
        <w:t>elay</w:t>
      </w:r>
      <w:r>
        <w:rPr>
          <w:sz w:val="20"/>
          <w:szCs w:val="20"/>
        </w:rPr>
        <w:t>s</w:t>
      </w:r>
      <w:r w:rsidR="00B47A31">
        <w:rPr>
          <w:sz w:val="20"/>
          <w:szCs w:val="20"/>
        </w:rPr>
        <w:t xml:space="preserve"> in fieldwork </w:t>
      </w:r>
      <w:r>
        <w:rPr>
          <w:sz w:val="20"/>
          <w:szCs w:val="20"/>
        </w:rPr>
        <w:t>schedules/research initiation, which are often subject to seasonal conditions,</w:t>
      </w:r>
    </w:p>
    <w:p w14:paraId="7832740C" w14:textId="415FF06E" w:rsidR="00B66BFC" w:rsidRPr="005D5FA9" w:rsidRDefault="00B66BFC" w:rsidP="005D5FA9">
      <w:pPr>
        <w:pStyle w:val="ListParagraph"/>
        <w:numPr>
          <w:ilvl w:val="0"/>
          <w:numId w:val="16"/>
        </w:numPr>
        <w:spacing w:after="120" w:line="240" w:lineRule="auto"/>
        <w:rPr>
          <w:sz w:val="20"/>
          <w:szCs w:val="20"/>
        </w:rPr>
      </w:pPr>
      <w:r w:rsidRPr="005D5FA9">
        <w:rPr>
          <w:sz w:val="20"/>
          <w:szCs w:val="20"/>
        </w:rPr>
        <w:t xml:space="preserve">Inability to </w:t>
      </w:r>
      <w:r w:rsidR="00430CE9">
        <w:rPr>
          <w:sz w:val="20"/>
          <w:szCs w:val="20"/>
        </w:rPr>
        <w:t>initiate expenditures</w:t>
      </w:r>
      <w:r w:rsidRPr="005D5FA9">
        <w:rPr>
          <w:sz w:val="20"/>
          <w:szCs w:val="20"/>
        </w:rPr>
        <w:t xml:space="preserve"> </w:t>
      </w:r>
      <w:r w:rsidR="00B946E1">
        <w:rPr>
          <w:sz w:val="20"/>
          <w:szCs w:val="20"/>
        </w:rPr>
        <w:t xml:space="preserve">in a </w:t>
      </w:r>
      <w:r w:rsidR="00430CE9">
        <w:rPr>
          <w:sz w:val="20"/>
          <w:szCs w:val="20"/>
        </w:rPr>
        <w:t>timely</w:t>
      </w:r>
      <w:r w:rsidR="00B946E1">
        <w:rPr>
          <w:sz w:val="20"/>
          <w:szCs w:val="20"/>
        </w:rPr>
        <w:t xml:space="preserve"> manner</w:t>
      </w:r>
    </w:p>
    <w:p w14:paraId="429AE300" w14:textId="77777777" w:rsidR="00B66BFC" w:rsidRPr="005D5FA9" w:rsidRDefault="00B66BFC" w:rsidP="005D5FA9">
      <w:pPr>
        <w:pStyle w:val="ListParagraph"/>
        <w:numPr>
          <w:ilvl w:val="0"/>
          <w:numId w:val="16"/>
        </w:numPr>
        <w:spacing w:after="120" w:line="240" w:lineRule="auto"/>
        <w:rPr>
          <w:sz w:val="20"/>
          <w:szCs w:val="20"/>
        </w:rPr>
      </w:pPr>
      <w:r w:rsidRPr="005D5FA9">
        <w:rPr>
          <w:sz w:val="20"/>
          <w:szCs w:val="20"/>
        </w:rPr>
        <w:t xml:space="preserve">Inability to hire students and staff </w:t>
      </w:r>
      <w:r w:rsidR="00430CE9">
        <w:rPr>
          <w:sz w:val="20"/>
          <w:szCs w:val="20"/>
        </w:rPr>
        <w:t>needed for the work effort</w:t>
      </w:r>
    </w:p>
    <w:p w14:paraId="4B034D8B" w14:textId="77777777" w:rsidR="00B66BFC" w:rsidRPr="00B47A31" w:rsidRDefault="00B66BFC" w:rsidP="005D5FA9">
      <w:pPr>
        <w:pStyle w:val="ListParagraph"/>
        <w:numPr>
          <w:ilvl w:val="0"/>
          <w:numId w:val="16"/>
        </w:numPr>
        <w:spacing w:after="120" w:line="240" w:lineRule="auto"/>
        <w:rPr>
          <w:sz w:val="20"/>
          <w:szCs w:val="20"/>
        </w:rPr>
      </w:pPr>
      <w:r w:rsidRPr="005D5FA9">
        <w:rPr>
          <w:sz w:val="20"/>
          <w:szCs w:val="20"/>
        </w:rPr>
        <w:t xml:space="preserve">Delayed revenue recognition and receipt </w:t>
      </w:r>
      <w:r w:rsidR="00B47A31">
        <w:rPr>
          <w:sz w:val="20"/>
          <w:szCs w:val="20"/>
        </w:rPr>
        <w:t>by the University</w:t>
      </w:r>
    </w:p>
    <w:p w14:paraId="58C29F77" w14:textId="18978055" w:rsidR="00B66BFC" w:rsidRPr="005D5FA9" w:rsidRDefault="00B66BFC" w:rsidP="005D5FA9">
      <w:pPr>
        <w:pStyle w:val="ListParagraph"/>
        <w:numPr>
          <w:ilvl w:val="0"/>
          <w:numId w:val="16"/>
        </w:numPr>
        <w:spacing w:after="120" w:line="240" w:lineRule="auto"/>
        <w:rPr>
          <w:sz w:val="20"/>
          <w:szCs w:val="20"/>
        </w:rPr>
      </w:pPr>
      <w:r w:rsidRPr="005D5FA9">
        <w:rPr>
          <w:sz w:val="20"/>
          <w:szCs w:val="20"/>
        </w:rPr>
        <w:t>Delay</w:t>
      </w:r>
      <w:r w:rsidR="00B946E1">
        <w:rPr>
          <w:sz w:val="20"/>
          <w:szCs w:val="20"/>
        </w:rPr>
        <w:t>s</w:t>
      </w:r>
      <w:r w:rsidRPr="005D5FA9">
        <w:rPr>
          <w:sz w:val="20"/>
          <w:szCs w:val="20"/>
        </w:rPr>
        <w:t xml:space="preserve"> in deliverables, affecting the ability to complete the project and report back to the </w:t>
      </w:r>
      <w:r w:rsidR="00430CE9">
        <w:rPr>
          <w:sz w:val="20"/>
          <w:szCs w:val="20"/>
        </w:rPr>
        <w:t xml:space="preserve">funding </w:t>
      </w:r>
      <w:r w:rsidRPr="005D5FA9">
        <w:rPr>
          <w:sz w:val="20"/>
          <w:szCs w:val="20"/>
        </w:rPr>
        <w:t xml:space="preserve">agency </w:t>
      </w:r>
    </w:p>
    <w:p w14:paraId="0C3B48E1" w14:textId="0BFE8383" w:rsidR="001175EA" w:rsidRDefault="001175EA" w:rsidP="00D4789B">
      <w:pPr>
        <w:spacing w:after="120" w:line="240" w:lineRule="auto"/>
        <w:rPr>
          <w:sz w:val="20"/>
          <w:szCs w:val="20"/>
        </w:rPr>
      </w:pPr>
      <w:r>
        <w:rPr>
          <w:sz w:val="20"/>
          <w:szCs w:val="20"/>
        </w:rPr>
        <w:t xml:space="preserve">In April 2010, </w:t>
      </w:r>
      <w:r w:rsidR="006D18B0">
        <w:rPr>
          <w:sz w:val="20"/>
          <w:szCs w:val="20"/>
        </w:rPr>
        <w:t>Cha</w:t>
      </w:r>
      <w:r>
        <w:rPr>
          <w:sz w:val="20"/>
          <w:szCs w:val="20"/>
        </w:rPr>
        <w:t>ncellor Rogers</w:t>
      </w:r>
      <w:r w:rsidR="006D18B0">
        <w:rPr>
          <w:sz w:val="20"/>
          <w:szCs w:val="20"/>
        </w:rPr>
        <w:t xml:space="preserve"> </w:t>
      </w:r>
      <w:r>
        <w:rPr>
          <w:sz w:val="20"/>
          <w:szCs w:val="20"/>
        </w:rPr>
        <w:t xml:space="preserve">held an </w:t>
      </w:r>
      <w:r w:rsidR="006D18B0">
        <w:rPr>
          <w:sz w:val="20"/>
          <w:szCs w:val="20"/>
        </w:rPr>
        <w:t>Executive Leadership Workshop</w:t>
      </w:r>
      <w:r w:rsidR="00A562C0">
        <w:rPr>
          <w:sz w:val="20"/>
          <w:szCs w:val="20"/>
        </w:rPr>
        <w:t>,</w:t>
      </w:r>
      <w:r w:rsidR="006D18B0">
        <w:rPr>
          <w:sz w:val="20"/>
          <w:szCs w:val="20"/>
        </w:rPr>
        <w:t xml:space="preserve"> </w:t>
      </w:r>
      <w:r>
        <w:rPr>
          <w:sz w:val="20"/>
          <w:szCs w:val="20"/>
        </w:rPr>
        <w:t xml:space="preserve">which called for a review of administrative business processes in an effort to provide efficient and effective services to student, staff, faculty </w:t>
      </w:r>
      <w:r>
        <w:rPr>
          <w:sz w:val="20"/>
          <w:szCs w:val="20"/>
        </w:rPr>
        <w:lastRenderedPageBreak/>
        <w:t>and researchers.  This review, conducted by Administrative Servic</w:t>
      </w:r>
      <w:r w:rsidR="00A562C0">
        <w:rPr>
          <w:sz w:val="20"/>
          <w:szCs w:val="20"/>
        </w:rPr>
        <w:t xml:space="preserve">es in 2011 can be found online at </w:t>
      </w:r>
      <w:hyperlink r:id="rId13" w:history="1">
        <w:r w:rsidR="005D5FA9" w:rsidRPr="004A14C2">
          <w:rPr>
            <w:rStyle w:val="Hyperlink"/>
            <w:sz w:val="20"/>
            <w:szCs w:val="20"/>
          </w:rPr>
          <w:t>www.uaf.edu/adminsvc/admin-review-process/</w:t>
        </w:r>
      </w:hyperlink>
      <w:r w:rsidR="005D5FA9">
        <w:rPr>
          <w:sz w:val="20"/>
          <w:szCs w:val="20"/>
        </w:rPr>
        <w:t xml:space="preserve">. </w:t>
      </w:r>
      <w:r w:rsidR="00E73810" w:rsidRPr="005D5FA9">
        <w:rPr>
          <w:sz w:val="20"/>
          <w:szCs w:val="20"/>
        </w:rPr>
        <w:t xml:space="preserve"> </w:t>
      </w:r>
      <w:r>
        <w:rPr>
          <w:sz w:val="20"/>
          <w:szCs w:val="20"/>
        </w:rPr>
        <w:t>One of the outcomes of this review identified</w:t>
      </w:r>
      <w:r w:rsidR="00B47A31">
        <w:rPr>
          <w:sz w:val="20"/>
          <w:szCs w:val="20"/>
        </w:rPr>
        <w:t xml:space="preserve"> </w:t>
      </w:r>
      <w:r w:rsidR="006121DB">
        <w:rPr>
          <w:sz w:val="20"/>
          <w:szCs w:val="20"/>
        </w:rPr>
        <w:t xml:space="preserve">restricted </w:t>
      </w:r>
      <w:r>
        <w:rPr>
          <w:sz w:val="20"/>
          <w:szCs w:val="20"/>
        </w:rPr>
        <w:t>award set-</w:t>
      </w:r>
      <w:r w:rsidR="00C229B0">
        <w:rPr>
          <w:sz w:val="20"/>
          <w:szCs w:val="20"/>
        </w:rPr>
        <w:t xml:space="preserve">up </w:t>
      </w:r>
      <w:r>
        <w:rPr>
          <w:sz w:val="20"/>
          <w:szCs w:val="20"/>
        </w:rPr>
        <w:t>as one of the key processes that needed improvement</w:t>
      </w:r>
      <w:r w:rsidR="00C229B0">
        <w:rPr>
          <w:sz w:val="20"/>
          <w:szCs w:val="20"/>
        </w:rPr>
        <w:t xml:space="preserve">.  </w:t>
      </w:r>
    </w:p>
    <w:p w14:paraId="1689222C" w14:textId="5D1C7A1D" w:rsidR="001175EA" w:rsidRDefault="00C229B0" w:rsidP="001175EA">
      <w:pPr>
        <w:spacing w:after="240" w:line="240" w:lineRule="auto"/>
        <w:rPr>
          <w:sz w:val="20"/>
          <w:szCs w:val="20"/>
        </w:rPr>
      </w:pPr>
      <w:r>
        <w:rPr>
          <w:sz w:val="20"/>
          <w:szCs w:val="20"/>
        </w:rPr>
        <w:t>The Grant Process Solution</w:t>
      </w:r>
      <w:r w:rsidR="001175EA">
        <w:rPr>
          <w:sz w:val="20"/>
          <w:szCs w:val="20"/>
        </w:rPr>
        <w:t>s</w:t>
      </w:r>
      <w:r>
        <w:rPr>
          <w:sz w:val="20"/>
          <w:szCs w:val="20"/>
        </w:rPr>
        <w:t xml:space="preserve"> (GPS) team was created to </w:t>
      </w:r>
      <w:r w:rsidR="006F4ABD">
        <w:rPr>
          <w:sz w:val="20"/>
          <w:szCs w:val="20"/>
        </w:rPr>
        <w:t xml:space="preserve">address this </w:t>
      </w:r>
      <w:r w:rsidR="001175EA">
        <w:rPr>
          <w:sz w:val="20"/>
          <w:szCs w:val="20"/>
        </w:rPr>
        <w:t>area.  This team is composed of key personnel from UAF’s research enterprise and central administration who pledged 10% of their time to review the process and develop recommendations to improve restricted award set-up.  The team’s purpose is to help UAF successfully grow sponsored fund capacity by improving the set-up and management of restricted awards in alignment with the goals, objectives, and recommendations of the Vision 2017 Task Force, Executive Leadership, and the VCAS’s Administrative Support Review.</w:t>
      </w:r>
    </w:p>
    <w:p w14:paraId="3D6C8D7E" w14:textId="60BD856B" w:rsidR="0089711D" w:rsidRPr="001175EA" w:rsidRDefault="001175EA" w:rsidP="00D4789B">
      <w:pPr>
        <w:spacing w:after="120" w:line="240" w:lineRule="auto"/>
        <w:rPr>
          <w:i/>
          <w:sz w:val="20"/>
          <w:szCs w:val="20"/>
        </w:rPr>
      </w:pPr>
      <w:r>
        <w:rPr>
          <w:sz w:val="20"/>
          <w:szCs w:val="20"/>
        </w:rPr>
        <w:t xml:space="preserve">For purposed of this review, restricted award set-up is defined as: </w:t>
      </w:r>
      <w:r w:rsidR="0089711D" w:rsidRPr="001175EA">
        <w:rPr>
          <w:i/>
          <w:sz w:val="20"/>
          <w:szCs w:val="20"/>
        </w:rPr>
        <w:t>the process that</w:t>
      </w:r>
      <w:r w:rsidR="000D674D" w:rsidRPr="001175EA">
        <w:rPr>
          <w:i/>
          <w:sz w:val="20"/>
          <w:szCs w:val="20"/>
        </w:rPr>
        <w:t xml:space="preserve"> </w:t>
      </w:r>
      <w:r w:rsidR="00C229B0" w:rsidRPr="001175EA">
        <w:rPr>
          <w:i/>
          <w:sz w:val="20"/>
          <w:szCs w:val="20"/>
        </w:rPr>
        <w:t xml:space="preserve">occurs after a unit has received notification of new funds (new award or </w:t>
      </w:r>
      <w:r w:rsidR="000515D0" w:rsidRPr="001175EA">
        <w:rPr>
          <w:i/>
          <w:sz w:val="20"/>
          <w:szCs w:val="20"/>
        </w:rPr>
        <w:t xml:space="preserve">award </w:t>
      </w:r>
      <w:r w:rsidR="00C229B0" w:rsidRPr="001175EA">
        <w:rPr>
          <w:i/>
          <w:sz w:val="20"/>
          <w:szCs w:val="20"/>
        </w:rPr>
        <w:t>modification) and requests to expend funds.</w:t>
      </w:r>
    </w:p>
    <w:p w14:paraId="565A302A" w14:textId="77777777" w:rsidR="009C338C" w:rsidRPr="00901179" w:rsidRDefault="00C229B0" w:rsidP="000118E1">
      <w:pPr>
        <w:spacing w:after="120" w:line="240" w:lineRule="auto"/>
        <w:rPr>
          <w:b/>
          <w:sz w:val="20"/>
          <w:szCs w:val="20"/>
        </w:rPr>
      </w:pPr>
      <w:r w:rsidRPr="00901179">
        <w:rPr>
          <w:b/>
          <w:sz w:val="20"/>
          <w:szCs w:val="20"/>
        </w:rPr>
        <w:t xml:space="preserve">Process Improvement Goal </w:t>
      </w:r>
    </w:p>
    <w:p w14:paraId="5CF69672" w14:textId="434E2C7A" w:rsidR="006121DB" w:rsidRDefault="001175EA" w:rsidP="000118E1">
      <w:pPr>
        <w:spacing w:after="240" w:line="240" w:lineRule="auto"/>
        <w:rPr>
          <w:sz w:val="20"/>
          <w:szCs w:val="20"/>
        </w:rPr>
      </w:pPr>
      <w:r>
        <w:rPr>
          <w:sz w:val="20"/>
          <w:szCs w:val="20"/>
        </w:rPr>
        <w:t>D</w:t>
      </w:r>
      <w:r w:rsidR="00501419">
        <w:rPr>
          <w:sz w:val="20"/>
          <w:szCs w:val="20"/>
        </w:rPr>
        <w:t>ata indicate</w:t>
      </w:r>
      <w:r w:rsidR="007D1763">
        <w:rPr>
          <w:sz w:val="20"/>
          <w:szCs w:val="20"/>
        </w:rPr>
        <w:t>s</w:t>
      </w:r>
      <w:r w:rsidR="00501419">
        <w:rPr>
          <w:sz w:val="20"/>
          <w:szCs w:val="20"/>
        </w:rPr>
        <w:t xml:space="preserve"> </w:t>
      </w:r>
      <w:r w:rsidR="007D1763">
        <w:rPr>
          <w:sz w:val="20"/>
          <w:szCs w:val="20"/>
        </w:rPr>
        <w:t xml:space="preserve">the </w:t>
      </w:r>
      <w:r>
        <w:rPr>
          <w:sz w:val="20"/>
          <w:szCs w:val="20"/>
        </w:rPr>
        <w:t xml:space="preserve">current restricted award </w:t>
      </w:r>
      <w:r w:rsidR="007D1763">
        <w:rPr>
          <w:sz w:val="20"/>
          <w:szCs w:val="20"/>
        </w:rPr>
        <w:t xml:space="preserve">set-up process </w:t>
      </w:r>
      <w:r w:rsidR="00501419">
        <w:rPr>
          <w:sz w:val="20"/>
          <w:szCs w:val="20"/>
        </w:rPr>
        <w:t>takes between 7 and 42 days.</w:t>
      </w:r>
      <w:r w:rsidR="006121DB">
        <w:rPr>
          <w:sz w:val="20"/>
          <w:szCs w:val="20"/>
        </w:rPr>
        <w:t xml:space="preserve"> </w:t>
      </w:r>
      <w:r w:rsidR="007966E3">
        <w:rPr>
          <w:sz w:val="20"/>
          <w:szCs w:val="20"/>
        </w:rPr>
        <w:t xml:space="preserve"> </w:t>
      </w:r>
      <w:r w:rsidR="00DB2A76">
        <w:rPr>
          <w:sz w:val="20"/>
          <w:szCs w:val="20"/>
        </w:rPr>
        <w:t xml:space="preserve">To prevent the </w:t>
      </w:r>
      <w:r>
        <w:rPr>
          <w:sz w:val="20"/>
          <w:szCs w:val="20"/>
        </w:rPr>
        <w:t>adverse</w:t>
      </w:r>
      <w:r w:rsidR="00DB2A76">
        <w:rPr>
          <w:sz w:val="20"/>
          <w:szCs w:val="20"/>
        </w:rPr>
        <w:t xml:space="preserve"> impacts outlined above, the team established a </w:t>
      </w:r>
      <w:r w:rsidR="007966E3">
        <w:rPr>
          <w:sz w:val="20"/>
          <w:szCs w:val="20"/>
        </w:rPr>
        <w:t>target</w:t>
      </w:r>
      <w:r>
        <w:rPr>
          <w:sz w:val="20"/>
          <w:szCs w:val="20"/>
        </w:rPr>
        <w:t xml:space="preserve"> for </w:t>
      </w:r>
      <w:r w:rsidR="00DB2A76">
        <w:rPr>
          <w:sz w:val="20"/>
          <w:szCs w:val="20"/>
        </w:rPr>
        <w:t>set</w:t>
      </w:r>
      <w:r w:rsidR="007966E3">
        <w:rPr>
          <w:sz w:val="20"/>
          <w:szCs w:val="20"/>
        </w:rPr>
        <w:t>-</w:t>
      </w:r>
      <w:r w:rsidR="00DB2A76">
        <w:rPr>
          <w:sz w:val="20"/>
          <w:szCs w:val="20"/>
        </w:rPr>
        <w:t xml:space="preserve">up within 5 days of </w:t>
      </w:r>
      <w:r>
        <w:rPr>
          <w:sz w:val="20"/>
          <w:szCs w:val="20"/>
        </w:rPr>
        <w:t>a</w:t>
      </w:r>
      <w:r w:rsidR="00DB2A76">
        <w:rPr>
          <w:sz w:val="20"/>
          <w:szCs w:val="20"/>
        </w:rPr>
        <w:t xml:space="preserve"> request to spend restricted funds. </w:t>
      </w:r>
      <w:r w:rsidR="006121DB">
        <w:rPr>
          <w:sz w:val="20"/>
          <w:szCs w:val="20"/>
        </w:rPr>
        <w:t xml:space="preserve"> </w:t>
      </w:r>
      <w:r w:rsidR="008F6BF4">
        <w:rPr>
          <w:sz w:val="20"/>
          <w:szCs w:val="20"/>
        </w:rPr>
        <w:t xml:space="preserve">This increased efficiency will allow </w:t>
      </w:r>
      <w:r w:rsidR="00C56B6F">
        <w:rPr>
          <w:sz w:val="20"/>
          <w:szCs w:val="20"/>
        </w:rPr>
        <w:t xml:space="preserve">staff </w:t>
      </w:r>
      <w:r w:rsidR="00845F9C">
        <w:rPr>
          <w:sz w:val="20"/>
          <w:szCs w:val="20"/>
        </w:rPr>
        <w:t xml:space="preserve">to work </w:t>
      </w:r>
      <w:r w:rsidR="00C05C39">
        <w:rPr>
          <w:sz w:val="20"/>
          <w:szCs w:val="20"/>
        </w:rPr>
        <w:t xml:space="preserve">proactively </w:t>
      </w:r>
      <w:r w:rsidR="00845F9C">
        <w:rPr>
          <w:sz w:val="20"/>
          <w:szCs w:val="20"/>
        </w:rPr>
        <w:t>o</w:t>
      </w:r>
      <w:r w:rsidR="00C56B6F">
        <w:rPr>
          <w:sz w:val="20"/>
          <w:szCs w:val="20"/>
        </w:rPr>
        <w:t>n</w:t>
      </w:r>
      <w:r w:rsidR="00845F9C">
        <w:rPr>
          <w:sz w:val="20"/>
          <w:szCs w:val="20"/>
        </w:rPr>
        <w:t xml:space="preserve"> </w:t>
      </w:r>
      <w:r w:rsidR="002678CC">
        <w:rPr>
          <w:sz w:val="20"/>
          <w:szCs w:val="20"/>
        </w:rPr>
        <w:t>important</w:t>
      </w:r>
      <w:r w:rsidR="00845F9C">
        <w:rPr>
          <w:sz w:val="20"/>
          <w:szCs w:val="20"/>
        </w:rPr>
        <w:t xml:space="preserve"> technical </w:t>
      </w:r>
      <w:r w:rsidR="00DE1982">
        <w:rPr>
          <w:sz w:val="20"/>
          <w:szCs w:val="20"/>
        </w:rPr>
        <w:t>analysis</w:t>
      </w:r>
      <w:r w:rsidR="00845F9C">
        <w:rPr>
          <w:sz w:val="20"/>
          <w:szCs w:val="20"/>
        </w:rPr>
        <w:t xml:space="preserve"> t</w:t>
      </w:r>
      <w:r w:rsidR="00C56B6F">
        <w:rPr>
          <w:sz w:val="20"/>
          <w:szCs w:val="20"/>
        </w:rPr>
        <w:t>hat</w:t>
      </w:r>
      <w:r w:rsidR="00845F9C">
        <w:rPr>
          <w:sz w:val="20"/>
          <w:szCs w:val="20"/>
        </w:rPr>
        <w:t xml:space="preserve"> </w:t>
      </w:r>
      <w:r w:rsidR="00DE1982">
        <w:rPr>
          <w:sz w:val="20"/>
          <w:szCs w:val="20"/>
        </w:rPr>
        <w:t>will provide</w:t>
      </w:r>
      <w:r w:rsidR="00845F9C">
        <w:rPr>
          <w:sz w:val="20"/>
          <w:szCs w:val="20"/>
        </w:rPr>
        <w:t xml:space="preserve"> </w:t>
      </w:r>
      <w:r w:rsidR="00C05C39">
        <w:rPr>
          <w:sz w:val="20"/>
          <w:szCs w:val="20"/>
        </w:rPr>
        <w:t xml:space="preserve">management </w:t>
      </w:r>
      <w:r w:rsidR="007B0B11">
        <w:rPr>
          <w:sz w:val="20"/>
          <w:szCs w:val="20"/>
        </w:rPr>
        <w:t>information</w:t>
      </w:r>
      <w:r w:rsidR="00C05C39">
        <w:rPr>
          <w:sz w:val="20"/>
          <w:szCs w:val="20"/>
        </w:rPr>
        <w:t xml:space="preserve">.  </w:t>
      </w:r>
      <w:r w:rsidR="00C56B6F">
        <w:rPr>
          <w:sz w:val="20"/>
          <w:szCs w:val="20"/>
        </w:rPr>
        <w:t xml:space="preserve">Examples </w:t>
      </w:r>
      <w:r w:rsidR="0011142D">
        <w:rPr>
          <w:sz w:val="20"/>
          <w:szCs w:val="20"/>
        </w:rPr>
        <w:t>include</w:t>
      </w:r>
      <w:r w:rsidR="00C56B6F">
        <w:rPr>
          <w:sz w:val="20"/>
          <w:szCs w:val="20"/>
        </w:rPr>
        <w:t xml:space="preserve"> </w:t>
      </w:r>
      <w:r w:rsidR="00631E2C">
        <w:rPr>
          <w:sz w:val="20"/>
          <w:szCs w:val="20"/>
        </w:rPr>
        <w:t xml:space="preserve">accurate unit level </w:t>
      </w:r>
      <w:r w:rsidR="006B1965">
        <w:rPr>
          <w:sz w:val="20"/>
          <w:szCs w:val="20"/>
        </w:rPr>
        <w:t xml:space="preserve">projections on </w:t>
      </w:r>
      <w:r w:rsidR="00631E2C">
        <w:rPr>
          <w:sz w:val="20"/>
          <w:szCs w:val="20"/>
        </w:rPr>
        <w:t xml:space="preserve">restricted fund expenditures, </w:t>
      </w:r>
      <w:r w:rsidR="00C56B6F">
        <w:rPr>
          <w:sz w:val="20"/>
          <w:szCs w:val="20"/>
        </w:rPr>
        <w:t xml:space="preserve">effort </w:t>
      </w:r>
      <w:r w:rsidR="00631E2C">
        <w:rPr>
          <w:sz w:val="20"/>
          <w:szCs w:val="20"/>
        </w:rPr>
        <w:t>projection</w:t>
      </w:r>
      <w:r w:rsidR="00DE1982">
        <w:rPr>
          <w:sz w:val="20"/>
          <w:szCs w:val="20"/>
        </w:rPr>
        <w:t>s</w:t>
      </w:r>
      <w:r w:rsidR="00C56B6F">
        <w:rPr>
          <w:sz w:val="20"/>
          <w:szCs w:val="20"/>
        </w:rPr>
        <w:t xml:space="preserve"> and certification</w:t>
      </w:r>
      <w:r w:rsidR="00C05C39">
        <w:rPr>
          <w:sz w:val="20"/>
          <w:szCs w:val="20"/>
        </w:rPr>
        <w:t xml:space="preserve">, </w:t>
      </w:r>
      <w:r w:rsidR="00D0143E">
        <w:rPr>
          <w:sz w:val="20"/>
          <w:szCs w:val="20"/>
        </w:rPr>
        <w:t xml:space="preserve">development of </w:t>
      </w:r>
      <w:r w:rsidR="00C05C39">
        <w:rPr>
          <w:sz w:val="20"/>
          <w:szCs w:val="20"/>
        </w:rPr>
        <w:t>project management</w:t>
      </w:r>
      <w:r w:rsidR="00D0143E">
        <w:rPr>
          <w:sz w:val="20"/>
          <w:szCs w:val="20"/>
        </w:rPr>
        <w:t xml:space="preserve"> tools</w:t>
      </w:r>
      <w:r w:rsidR="00615C85">
        <w:rPr>
          <w:sz w:val="20"/>
          <w:szCs w:val="20"/>
        </w:rPr>
        <w:t>/</w:t>
      </w:r>
      <w:r w:rsidR="00C56B6F">
        <w:rPr>
          <w:sz w:val="20"/>
          <w:szCs w:val="20"/>
        </w:rPr>
        <w:t>burn rates,</w:t>
      </w:r>
      <w:r w:rsidR="00C05C39">
        <w:rPr>
          <w:sz w:val="20"/>
          <w:szCs w:val="20"/>
        </w:rPr>
        <w:t xml:space="preserve"> </w:t>
      </w:r>
      <w:r w:rsidR="00615C85">
        <w:rPr>
          <w:sz w:val="20"/>
          <w:szCs w:val="20"/>
        </w:rPr>
        <w:t xml:space="preserve">analysis and projections for indirect cost recovery (ICR).  Each of these items can be given more </w:t>
      </w:r>
      <w:r w:rsidR="0011142D">
        <w:rPr>
          <w:sz w:val="20"/>
          <w:szCs w:val="20"/>
        </w:rPr>
        <w:t xml:space="preserve">attention </w:t>
      </w:r>
      <w:r w:rsidR="00615C85">
        <w:rPr>
          <w:sz w:val="20"/>
          <w:szCs w:val="20"/>
        </w:rPr>
        <w:t xml:space="preserve">if a unit fund manager is not delayed by slow award set-up.  </w:t>
      </w:r>
    </w:p>
    <w:p w14:paraId="5B1D8489" w14:textId="43E72AA9" w:rsidR="003F23AD" w:rsidRPr="00901179" w:rsidRDefault="003266DD" w:rsidP="000118E1">
      <w:pPr>
        <w:spacing w:after="120" w:line="240" w:lineRule="auto"/>
        <w:rPr>
          <w:b/>
          <w:sz w:val="20"/>
          <w:szCs w:val="20"/>
        </w:rPr>
      </w:pPr>
      <w:r w:rsidRPr="00901179">
        <w:rPr>
          <w:b/>
          <w:sz w:val="20"/>
          <w:szCs w:val="20"/>
        </w:rPr>
        <w:t>Initial A</w:t>
      </w:r>
      <w:r w:rsidR="00845F9C" w:rsidRPr="00901179">
        <w:rPr>
          <w:b/>
          <w:sz w:val="20"/>
          <w:szCs w:val="20"/>
        </w:rPr>
        <w:t>nalysis</w:t>
      </w:r>
      <w:r w:rsidRPr="00901179">
        <w:rPr>
          <w:b/>
          <w:sz w:val="20"/>
          <w:szCs w:val="20"/>
        </w:rPr>
        <w:t xml:space="preserve"> of </w:t>
      </w:r>
      <w:r w:rsidR="00EF6FDC" w:rsidRPr="00901179">
        <w:rPr>
          <w:b/>
          <w:sz w:val="20"/>
          <w:szCs w:val="20"/>
        </w:rPr>
        <w:t>Award Set</w:t>
      </w:r>
      <w:r w:rsidR="00F8371E" w:rsidRPr="00901179">
        <w:rPr>
          <w:b/>
          <w:sz w:val="20"/>
          <w:szCs w:val="20"/>
        </w:rPr>
        <w:t>-</w:t>
      </w:r>
      <w:r w:rsidR="00EF6FDC" w:rsidRPr="00901179">
        <w:rPr>
          <w:b/>
          <w:sz w:val="20"/>
          <w:szCs w:val="20"/>
        </w:rPr>
        <w:t>up</w:t>
      </w:r>
      <w:r w:rsidR="00845F9C" w:rsidRPr="00901179">
        <w:rPr>
          <w:b/>
          <w:sz w:val="20"/>
          <w:szCs w:val="20"/>
        </w:rPr>
        <w:t xml:space="preserve"> </w:t>
      </w:r>
      <w:r w:rsidR="00AB57D9" w:rsidRPr="00901179">
        <w:rPr>
          <w:b/>
          <w:sz w:val="20"/>
          <w:szCs w:val="20"/>
        </w:rPr>
        <w:t>Process (</w:t>
      </w:r>
      <w:r w:rsidR="0079105A" w:rsidRPr="00901179">
        <w:rPr>
          <w:b/>
          <w:sz w:val="20"/>
          <w:szCs w:val="20"/>
        </w:rPr>
        <w:t xml:space="preserve">see details in </w:t>
      </w:r>
      <w:r w:rsidR="00EF6FDC" w:rsidRPr="00901179">
        <w:rPr>
          <w:b/>
          <w:sz w:val="20"/>
          <w:szCs w:val="20"/>
        </w:rPr>
        <w:t>A</w:t>
      </w:r>
      <w:r w:rsidR="00897478" w:rsidRPr="00901179">
        <w:rPr>
          <w:b/>
          <w:sz w:val="20"/>
          <w:szCs w:val="20"/>
        </w:rPr>
        <w:t>ppendix</w:t>
      </w:r>
      <w:r w:rsidR="00EF6FDC" w:rsidRPr="00901179">
        <w:rPr>
          <w:b/>
          <w:sz w:val="20"/>
          <w:szCs w:val="20"/>
        </w:rPr>
        <w:t xml:space="preserve"> A)</w:t>
      </w:r>
    </w:p>
    <w:p w14:paraId="167250D1" w14:textId="50C806D0" w:rsidR="003266DD" w:rsidRPr="005B30C2" w:rsidRDefault="00DB2A76" w:rsidP="00D4789B">
      <w:pPr>
        <w:spacing w:after="120" w:line="240" w:lineRule="auto"/>
        <w:rPr>
          <w:sz w:val="20"/>
          <w:szCs w:val="20"/>
        </w:rPr>
      </w:pPr>
      <w:r>
        <w:rPr>
          <w:sz w:val="20"/>
          <w:szCs w:val="20"/>
        </w:rPr>
        <w:t xml:space="preserve">The GPS team performed an evaluation of </w:t>
      </w:r>
      <w:r w:rsidR="00A01328">
        <w:rPr>
          <w:sz w:val="20"/>
          <w:szCs w:val="20"/>
        </w:rPr>
        <w:t>the award set</w:t>
      </w:r>
      <w:r w:rsidR="00F8371E">
        <w:rPr>
          <w:sz w:val="20"/>
          <w:szCs w:val="20"/>
        </w:rPr>
        <w:t>-</w:t>
      </w:r>
      <w:r w:rsidR="00A01328">
        <w:rPr>
          <w:sz w:val="20"/>
          <w:szCs w:val="20"/>
        </w:rPr>
        <w:t>up process</w:t>
      </w:r>
      <w:r>
        <w:rPr>
          <w:sz w:val="20"/>
          <w:szCs w:val="20"/>
        </w:rPr>
        <w:t>.  T</w:t>
      </w:r>
      <w:r w:rsidR="0079105A">
        <w:rPr>
          <w:sz w:val="20"/>
          <w:szCs w:val="20"/>
        </w:rPr>
        <w:t>he</w:t>
      </w:r>
      <w:r w:rsidR="00A01328">
        <w:rPr>
          <w:sz w:val="20"/>
          <w:szCs w:val="20"/>
        </w:rPr>
        <w:t xml:space="preserve"> team identified </w:t>
      </w:r>
      <w:r w:rsidR="0079105A">
        <w:rPr>
          <w:sz w:val="20"/>
          <w:szCs w:val="20"/>
        </w:rPr>
        <w:t xml:space="preserve">the following major factors </w:t>
      </w:r>
      <w:r w:rsidR="00615C85">
        <w:rPr>
          <w:sz w:val="20"/>
          <w:szCs w:val="20"/>
        </w:rPr>
        <w:t>that contribute</w:t>
      </w:r>
      <w:r w:rsidR="0079105A">
        <w:rPr>
          <w:sz w:val="20"/>
          <w:szCs w:val="20"/>
        </w:rPr>
        <w:t xml:space="preserve"> to</w:t>
      </w:r>
      <w:r w:rsidR="00631E2C">
        <w:rPr>
          <w:sz w:val="20"/>
          <w:szCs w:val="20"/>
        </w:rPr>
        <w:t xml:space="preserve"> </w:t>
      </w:r>
      <w:r w:rsidR="00A01328">
        <w:rPr>
          <w:sz w:val="20"/>
          <w:szCs w:val="20"/>
        </w:rPr>
        <w:t>set</w:t>
      </w:r>
      <w:r w:rsidR="00F8371E">
        <w:rPr>
          <w:sz w:val="20"/>
          <w:szCs w:val="20"/>
        </w:rPr>
        <w:t>-</w:t>
      </w:r>
      <w:r w:rsidR="00A01328">
        <w:rPr>
          <w:sz w:val="20"/>
          <w:szCs w:val="20"/>
        </w:rPr>
        <w:t>up delays:</w:t>
      </w:r>
    </w:p>
    <w:p w14:paraId="3A931B9F" w14:textId="3EDE84F6" w:rsidR="00EF6FDC" w:rsidRDefault="00EF6FDC" w:rsidP="000D6409">
      <w:pPr>
        <w:pStyle w:val="ListParagraph"/>
        <w:numPr>
          <w:ilvl w:val="0"/>
          <w:numId w:val="14"/>
        </w:numPr>
        <w:spacing w:after="120" w:line="240" w:lineRule="auto"/>
        <w:rPr>
          <w:sz w:val="20"/>
          <w:szCs w:val="20"/>
        </w:rPr>
      </w:pPr>
      <w:r>
        <w:rPr>
          <w:sz w:val="20"/>
          <w:szCs w:val="20"/>
        </w:rPr>
        <w:t>Inconsistencies</w:t>
      </w:r>
      <w:r w:rsidR="00D06F83">
        <w:rPr>
          <w:sz w:val="20"/>
          <w:szCs w:val="20"/>
        </w:rPr>
        <w:t xml:space="preserve"> in the process</w:t>
      </w:r>
    </w:p>
    <w:p w14:paraId="3897775B" w14:textId="7E89C46A" w:rsidR="00EF6FDC" w:rsidRDefault="00EF6FDC" w:rsidP="000D6409">
      <w:pPr>
        <w:pStyle w:val="ListParagraph"/>
        <w:numPr>
          <w:ilvl w:val="0"/>
          <w:numId w:val="14"/>
        </w:numPr>
        <w:spacing w:after="120" w:line="240" w:lineRule="auto"/>
        <w:rPr>
          <w:sz w:val="20"/>
          <w:szCs w:val="20"/>
        </w:rPr>
      </w:pPr>
      <w:r>
        <w:rPr>
          <w:sz w:val="20"/>
          <w:szCs w:val="20"/>
        </w:rPr>
        <w:t xml:space="preserve">Inadequate </w:t>
      </w:r>
      <w:r w:rsidR="00D06F83">
        <w:rPr>
          <w:sz w:val="20"/>
          <w:szCs w:val="20"/>
        </w:rPr>
        <w:t>t</w:t>
      </w:r>
      <w:r>
        <w:rPr>
          <w:sz w:val="20"/>
          <w:szCs w:val="20"/>
        </w:rPr>
        <w:t>raining</w:t>
      </w:r>
      <w:r w:rsidR="00615C85">
        <w:rPr>
          <w:sz w:val="20"/>
          <w:szCs w:val="20"/>
        </w:rPr>
        <w:t xml:space="preserve"> </w:t>
      </w:r>
      <w:r w:rsidR="003651A5" w:rsidRPr="00357F13">
        <w:rPr>
          <w:sz w:val="20"/>
          <w:szCs w:val="20"/>
        </w:rPr>
        <w:t>for post-award personnel</w:t>
      </w:r>
    </w:p>
    <w:p w14:paraId="25CABAAC" w14:textId="31A3A5DA" w:rsidR="00EF6FDC" w:rsidRPr="00A06195" w:rsidRDefault="00EF6FDC" w:rsidP="000D6409">
      <w:pPr>
        <w:pStyle w:val="ListParagraph"/>
        <w:numPr>
          <w:ilvl w:val="0"/>
          <w:numId w:val="14"/>
        </w:numPr>
        <w:spacing w:after="120" w:line="240" w:lineRule="auto"/>
        <w:rPr>
          <w:sz w:val="20"/>
          <w:szCs w:val="20"/>
        </w:rPr>
      </w:pPr>
      <w:r w:rsidRPr="00A06195">
        <w:rPr>
          <w:sz w:val="20"/>
          <w:szCs w:val="20"/>
        </w:rPr>
        <w:t xml:space="preserve">Lack of </w:t>
      </w:r>
      <w:r w:rsidR="00D06F83" w:rsidRPr="00A06195">
        <w:rPr>
          <w:sz w:val="20"/>
          <w:szCs w:val="20"/>
        </w:rPr>
        <w:t>t</w:t>
      </w:r>
      <w:r w:rsidRPr="00A06195">
        <w:rPr>
          <w:sz w:val="20"/>
          <w:szCs w:val="20"/>
        </w:rPr>
        <w:t>ransparency</w:t>
      </w:r>
    </w:p>
    <w:p w14:paraId="6D681F70" w14:textId="0C2BA55D" w:rsidR="00EF6FDC" w:rsidRPr="00A562C0" w:rsidRDefault="00EF6FDC" w:rsidP="000D6409">
      <w:pPr>
        <w:pStyle w:val="ListParagraph"/>
        <w:numPr>
          <w:ilvl w:val="0"/>
          <w:numId w:val="14"/>
        </w:numPr>
        <w:spacing w:after="120" w:line="240" w:lineRule="auto"/>
        <w:rPr>
          <w:color w:val="FF0000"/>
          <w:sz w:val="20"/>
          <w:szCs w:val="20"/>
        </w:rPr>
      </w:pPr>
      <w:r w:rsidRPr="00A562C0">
        <w:rPr>
          <w:sz w:val="20"/>
          <w:szCs w:val="20"/>
        </w:rPr>
        <w:t xml:space="preserve">Lack of </w:t>
      </w:r>
      <w:r w:rsidR="00D06F83" w:rsidRPr="00A562C0">
        <w:rPr>
          <w:sz w:val="20"/>
          <w:szCs w:val="20"/>
        </w:rPr>
        <w:t>c</w:t>
      </w:r>
      <w:r w:rsidRPr="00A562C0">
        <w:rPr>
          <w:sz w:val="20"/>
          <w:szCs w:val="20"/>
        </w:rPr>
        <w:t xml:space="preserve">ommunication and </w:t>
      </w:r>
      <w:r w:rsidR="00D06F83" w:rsidRPr="00A562C0">
        <w:rPr>
          <w:sz w:val="20"/>
          <w:szCs w:val="20"/>
        </w:rPr>
        <w:t>f</w:t>
      </w:r>
      <w:r w:rsidRPr="00A562C0">
        <w:rPr>
          <w:sz w:val="20"/>
          <w:szCs w:val="20"/>
        </w:rPr>
        <w:t xml:space="preserve">ollow-through </w:t>
      </w:r>
      <w:r w:rsidR="00A06195" w:rsidRPr="00A562C0">
        <w:rPr>
          <w:sz w:val="20"/>
          <w:szCs w:val="20"/>
        </w:rPr>
        <w:t xml:space="preserve">between and </w:t>
      </w:r>
      <w:r w:rsidR="003651A5" w:rsidRPr="00A562C0">
        <w:rPr>
          <w:sz w:val="20"/>
          <w:szCs w:val="20"/>
        </w:rPr>
        <w:t xml:space="preserve">amongst </w:t>
      </w:r>
      <w:r w:rsidR="00A06195" w:rsidRPr="00A562C0">
        <w:rPr>
          <w:sz w:val="20"/>
          <w:szCs w:val="20"/>
        </w:rPr>
        <w:t xml:space="preserve">UAF </w:t>
      </w:r>
      <w:r w:rsidR="003651A5" w:rsidRPr="00A562C0">
        <w:rPr>
          <w:sz w:val="20"/>
          <w:szCs w:val="20"/>
        </w:rPr>
        <w:t>central administration, departments</w:t>
      </w:r>
      <w:r w:rsidR="00A06195" w:rsidRPr="00A562C0">
        <w:rPr>
          <w:sz w:val="20"/>
          <w:szCs w:val="20"/>
        </w:rPr>
        <w:t xml:space="preserve">, schools, </w:t>
      </w:r>
      <w:r w:rsidR="003651A5" w:rsidRPr="00A562C0">
        <w:rPr>
          <w:sz w:val="20"/>
          <w:szCs w:val="20"/>
        </w:rPr>
        <w:t>MAU’s</w:t>
      </w:r>
      <w:r w:rsidR="00A06195" w:rsidRPr="00A562C0">
        <w:rPr>
          <w:sz w:val="20"/>
          <w:szCs w:val="20"/>
        </w:rPr>
        <w:t xml:space="preserve"> and UA System administration</w:t>
      </w:r>
    </w:p>
    <w:p w14:paraId="4E8B0C6A" w14:textId="468C6E17" w:rsidR="00EF6FDC" w:rsidRPr="00A562C0" w:rsidRDefault="00D31F73" w:rsidP="000D6409">
      <w:pPr>
        <w:pStyle w:val="ListParagraph"/>
        <w:numPr>
          <w:ilvl w:val="0"/>
          <w:numId w:val="14"/>
        </w:numPr>
        <w:spacing w:after="120" w:line="240" w:lineRule="auto"/>
        <w:rPr>
          <w:sz w:val="20"/>
          <w:szCs w:val="20"/>
        </w:rPr>
      </w:pPr>
      <w:r w:rsidRPr="00A562C0">
        <w:rPr>
          <w:sz w:val="20"/>
          <w:szCs w:val="20"/>
        </w:rPr>
        <w:t>High degree of c</w:t>
      </w:r>
      <w:r w:rsidR="00EF6FDC" w:rsidRPr="00A562C0">
        <w:rPr>
          <w:sz w:val="20"/>
          <w:szCs w:val="20"/>
        </w:rPr>
        <w:t>omplexity</w:t>
      </w:r>
    </w:p>
    <w:p w14:paraId="47681ABF" w14:textId="57EB87C2" w:rsidR="00EF6FDC" w:rsidRDefault="00D31F73" w:rsidP="000D6409">
      <w:pPr>
        <w:pStyle w:val="ListParagraph"/>
        <w:numPr>
          <w:ilvl w:val="0"/>
          <w:numId w:val="14"/>
        </w:numPr>
        <w:spacing w:after="120" w:line="240" w:lineRule="auto"/>
        <w:rPr>
          <w:sz w:val="20"/>
          <w:szCs w:val="20"/>
        </w:rPr>
      </w:pPr>
      <w:r>
        <w:rPr>
          <w:sz w:val="20"/>
          <w:szCs w:val="20"/>
        </w:rPr>
        <w:t>Lack of a</w:t>
      </w:r>
      <w:r w:rsidR="00EF6FDC">
        <w:rPr>
          <w:sz w:val="20"/>
          <w:szCs w:val="20"/>
        </w:rPr>
        <w:t xml:space="preserve">ccess to </w:t>
      </w:r>
      <w:r>
        <w:rPr>
          <w:sz w:val="20"/>
          <w:szCs w:val="20"/>
        </w:rPr>
        <w:t>d</w:t>
      </w:r>
      <w:r w:rsidR="00EF6FDC">
        <w:rPr>
          <w:sz w:val="20"/>
          <w:szCs w:val="20"/>
        </w:rPr>
        <w:t>ocuments</w:t>
      </w:r>
    </w:p>
    <w:p w14:paraId="7FD6DBDD" w14:textId="5C838468" w:rsidR="00EF6FDC" w:rsidRPr="000D6409" w:rsidRDefault="00D31F73" w:rsidP="000118E1">
      <w:pPr>
        <w:pStyle w:val="ListParagraph"/>
        <w:numPr>
          <w:ilvl w:val="0"/>
          <w:numId w:val="14"/>
        </w:numPr>
        <w:spacing w:after="240" w:line="240" w:lineRule="auto"/>
        <w:contextualSpacing w:val="0"/>
        <w:rPr>
          <w:sz w:val="20"/>
          <w:szCs w:val="20"/>
        </w:rPr>
      </w:pPr>
      <w:r>
        <w:rPr>
          <w:sz w:val="20"/>
          <w:szCs w:val="20"/>
        </w:rPr>
        <w:t>Numerous t</w:t>
      </w:r>
      <w:r w:rsidR="00EF6FDC">
        <w:rPr>
          <w:sz w:val="20"/>
          <w:szCs w:val="20"/>
        </w:rPr>
        <w:t xml:space="preserve">ouch </w:t>
      </w:r>
      <w:r>
        <w:rPr>
          <w:sz w:val="20"/>
          <w:szCs w:val="20"/>
        </w:rPr>
        <w:t>p</w:t>
      </w:r>
      <w:r w:rsidR="00EF6FDC">
        <w:rPr>
          <w:sz w:val="20"/>
          <w:szCs w:val="20"/>
        </w:rPr>
        <w:t xml:space="preserve">oints and </w:t>
      </w:r>
      <w:r>
        <w:rPr>
          <w:sz w:val="20"/>
          <w:szCs w:val="20"/>
        </w:rPr>
        <w:t>poor w</w:t>
      </w:r>
      <w:r w:rsidR="00EF6FDC">
        <w:rPr>
          <w:sz w:val="20"/>
          <w:szCs w:val="20"/>
        </w:rPr>
        <w:t>orkflow</w:t>
      </w:r>
    </w:p>
    <w:p w14:paraId="352043E7" w14:textId="1F17543C" w:rsidR="00B4531B" w:rsidRPr="00901179" w:rsidRDefault="00EF6FDC" w:rsidP="000118E1">
      <w:pPr>
        <w:spacing w:after="120" w:line="240" w:lineRule="auto"/>
        <w:rPr>
          <w:sz w:val="20"/>
          <w:szCs w:val="20"/>
        </w:rPr>
      </w:pPr>
      <w:r w:rsidRPr="00901179">
        <w:rPr>
          <w:b/>
          <w:sz w:val="20"/>
          <w:szCs w:val="20"/>
        </w:rPr>
        <w:t>Touch</w:t>
      </w:r>
      <w:r w:rsidR="00097A9B" w:rsidRPr="00901179">
        <w:rPr>
          <w:b/>
          <w:sz w:val="20"/>
          <w:szCs w:val="20"/>
        </w:rPr>
        <w:t>-P</w:t>
      </w:r>
      <w:r w:rsidRPr="00901179">
        <w:rPr>
          <w:b/>
          <w:sz w:val="20"/>
          <w:szCs w:val="20"/>
        </w:rPr>
        <w:t>oint Survey and Results</w:t>
      </w:r>
      <w:r w:rsidR="006D5B19" w:rsidRPr="00901179">
        <w:rPr>
          <w:b/>
          <w:sz w:val="20"/>
          <w:szCs w:val="20"/>
        </w:rPr>
        <w:t xml:space="preserve"> (</w:t>
      </w:r>
      <w:r w:rsidR="0079105A" w:rsidRPr="00901179">
        <w:rPr>
          <w:b/>
          <w:sz w:val="20"/>
          <w:szCs w:val="20"/>
        </w:rPr>
        <w:t xml:space="preserve">see details in </w:t>
      </w:r>
      <w:r w:rsidR="00897478" w:rsidRPr="00901179">
        <w:rPr>
          <w:b/>
          <w:sz w:val="20"/>
          <w:szCs w:val="20"/>
        </w:rPr>
        <w:t>Appendix</w:t>
      </w:r>
      <w:r w:rsidR="006D5B19" w:rsidRPr="00901179">
        <w:rPr>
          <w:b/>
          <w:sz w:val="20"/>
          <w:szCs w:val="20"/>
        </w:rPr>
        <w:t xml:space="preserve"> B)</w:t>
      </w:r>
    </w:p>
    <w:p w14:paraId="31D9CA1D" w14:textId="2607E67F" w:rsidR="00EF6FDC" w:rsidRDefault="0079105A" w:rsidP="000118E1">
      <w:pPr>
        <w:spacing w:after="120"/>
        <w:rPr>
          <w:sz w:val="20"/>
          <w:szCs w:val="20"/>
        </w:rPr>
      </w:pPr>
      <w:r>
        <w:rPr>
          <w:sz w:val="20"/>
          <w:szCs w:val="20"/>
        </w:rPr>
        <w:t xml:space="preserve">The </w:t>
      </w:r>
      <w:r w:rsidR="00097A9B">
        <w:rPr>
          <w:sz w:val="20"/>
          <w:szCs w:val="20"/>
        </w:rPr>
        <w:t xml:space="preserve">GPS </w:t>
      </w:r>
      <w:r w:rsidR="00EF6FDC">
        <w:rPr>
          <w:sz w:val="20"/>
          <w:szCs w:val="20"/>
        </w:rPr>
        <w:t xml:space="preserve">team conducted a </w:t>
      </w:r>
      <w:r w:rsidR="00A37E2B">
        <w:rPr>
          <w:sz w:val="20"/>
          <w:szCs w:val="20"/>
        </w:rPr>
        <w:t>t</w:t>
      </w:r>
      <w:r w:rsidR="00EF6FDC">
        <w:rPr>
          <w:sz w:val="20"/>
          <w:szCs w:val="20"/>
        </w:rPr>
        <w:t>ouch</w:t>
      </w:r>
      <w:r w:rsidR="00097A9B">
        <w:rPr>
          <w:sz w:val="20"/>
          <w:szCs w:val="20"/>
        </w:rPr>
        <w:t>-</w:t>
      </w:r>
      <w:r w:rsidR="00EF6FDC">
        <w:rPr>
          <w:sz w:val="20"/>
          <w:szCs w:val="20"/>
        </w:rPr>
        <w:t>point survey</w:t>
      </w:r>
      <w:r>
        <w:rPr>
          <w:sz w:val="20"/>
          <w:szCs w:val="20"/>
        </w:rPr>
        <w:t xml:space="preserve"> involving all restricted grant staff members throughout UAF and its rural campuses</w:t>
      </w:r>
      <w:r w:rsidR="00EF6FDC">
        <w:rPr>
          <w:sz w:val="20"/>
          <w:szCs w:val="20"/>
        </w:rPr>
        <w:t xml:space="preserve">. </w:t>
      </w:r>
      <w:r w:rsidR="00863FD8">
        <w:rPr>
          <w:sz w:val="20"/>
          <w:szCs w:val="20"/>
        </w:rPr>
        <w:t xml:space="preserve"> </w:t>
      </w:r>
      <w:r w:rsidR="00615C85">
        <w:rPr>
          <w:sz w:val="20"/>
          <w:szCs w:val="20"/>
        </w:rPr>
        <w:t>A touch-point is defined as each instance where an</w:t>
      </w:r>
      <w:r w:rsidR="00A37E2B">
        <w:rPr>
          <w:sz w:val="20"/>
          <w:szCs w:val="20"/>
        </w:rPr>
        <w:t xml:space="preserve"> award </w:t>
      </w:r>
      <w:r w:rsidR="00615C85">
        <w:rPr>
          <w:sz w:val="20"/>
          <w:szCs w:val="20"/>
        </w:rPr>
        <w:t>is</w:t>
      </w:r>
      <w:r w:rsidR="00A37E2B">
        <w:rPr>
          <w:sz w:val="20"/>
          <w:szCs w:val="20"/>
        </w:rPr>
        <w:t xml:space="preserve"> passed from one person t</w:t>
      </w:r>
      <w:r w:rsidR="00615C85">
        <w:rPr>
          <w:sz w:val="20"/>
          <w:szCs w:val="20"/>
        </w:rPr>
        <w:t>o the next during the set-up (in other words, how many people touch it prior to completion)</w:t>
      </w:r>
      <w:r w:rsidR="00A37E2B">
        <w:rPr>
          <w:sz w:val="20"/>
          <w:szCs w:val="20"/>
        </w:rPr>
        <w:t xml:space="preserve">. </w:t>
      </w:r>
      <w:r w:rsidR="00047F33">
        <w:rPr>
          <w:sz w:val="20"/>
          <w:szCs w:val="20"/>
        </w:rPr>
        <w:t xml:space="preserve"> </w:t>
      </w:r>
      <w:r w:rsidR="00615C85">
        <w:rPr>
          <w:sz w:val="20"/>
          <w:szCs w:val="20"/>
        </w:rPr>
        <w:t xml:space="preserve">Results of </w:t>
      </w:r>
      <w:r w:rsidR="00A37E2B">
        <w:rPr>
          <w:sz w:val="20"/>
          <w:szCs w:val="20"/>
        </w:rPr>
        <w:t xml:space="preserve">the survey </w:t>
      </w:r>
      <w:r w:rsidR="00A01328">
        <w:rPr>
          <w:sz w:val="20"/>
          <w:szCs w:val="20"/>
        </w:rPr>
        <w:t xml:space="preserve">are detailed in Attachment B.  </w:t>
      </w:r>
      <w:r>
        <w:rPr>
          <w:sz w:val="20"/>
          <w:szCs w:val="20"/>
        </w:rPr>
        <w:t>T</w:t>
      </w:r>
      <w:r w:rsidR="00A01328">
        <w:rPr>
          <w:sz w:val="20"/>
          <w:szCs w:val="20"/>
        </w:rPr>
        <w:t>he major types of delays were as follows:</w:t>
      </w:r>
    </w:p>
    <w:p w14:paraId="0B2B822C" w14:textId="0E2BE3D2" w:rsidR="00EF6FDC" w:rsidRDefault="00863FD8" w:rsidP="00EF6FDC">
      <w:pPr>
        <w:pStyle w:val="ListParagraph"/>
        <w:numPr>
          <w:ilvl w:val="0"/>
          <w:numId w:val="3"/>
        </w:numPr>
        <w:rPr>
          <w:sz w:val="20"/>
          <w:szCs w:val="20"/>
        </w:rPr>
      </w:pPr>
      <w:r>
        <w:rPr>
          <w:sz w:val="20"/>
          <w:szCs w:val="20"/>
        </w:rPr>
        <w:t>Workload and</w:t>
      </w:r>
      <w:r w:rsidR="00EF6FDC">
        <w:rPr>
          <w:sz w:val="20"/>
          <w:szCs w:val="20"/>
        </w:rPr>
        <w:t xml:space="preserve"> </w:t>
      </w:r>
      <w:r w:rsidR="00913E4D">
        <w:rPr>
          <w:sz w:val="20"/>
          <w:szCs w:val="20"/>
        </w:rPr>
        <w:t>m</w:t>
      </w:r>
      <w:r w:rsidR="00EF6FDC">
        <w:rPr>
          <w:sz w:val="20"/>
          <w:szCs w:val="20"/>
        </w:rPr>
        <w:t>ult</w:t>
      </w:r>
      <w:r w:rsidR="00913E4D">
        <w:rPr>
          <w:sz w:val="20"/>
          <w:szCs w:val="20"/>
        </w:rPr>
        <w:t>i-d</w:t>
      </w:r>
      <w:r>
        <w:rPr>
          <w:sz w:val="20"/>
          <w:szCs w:val="20"/>
        </w:rPr>
        <w:t>epartment/</w:t>
      </w:r>
      <w:r w:rsidR="00913E4D">
        <w:rPr>
          <w:sz w:val="20"/>
          <w:szCs w:val="20"/>
        </w:rPr>
        <w:t>multi-</w:t>
      </w:r>
      <w:r>
        <w:rPr>
          <w:sz w:val="20"/>
          <w:szCs w:val="20"/>
        </w:rPr>
        <w:t xml:space="preserve">MAU </w:t>
      </w:r>
      <w:r w:rsidR="00913E4D">
        <w:rPr>
          <w:sz w:val="20"/>
          <w:szCs w:val="20"/>
        </w:rPr>
        <w:t>d</w:t>
      </w:r>
      <w:r>
        <w:rPr>
          <w:sz w:val="20"/>
          <w:szCs w:val="20"/>
        </w:rPr>
        <w:t xml:space="preserve">elays </w:t>
      </w:r>
      <w:r w:rsidR="00913E4D">
        <w:rPr>
          <w:sz w:val="20"/>
          <w:szCs w:val="20"/>
        </w:rPr>
        <w:t>(33%)</w:t>
      </w:r>
    </w:p>
    <w:p w14:paraId="1F2D77FA" w14:textId="4A04AD16" w:rsidR="00EF6FDC" w:rsidRDefault="00EF6FDC" w:rsidP="00EF6FDC">
      <w:pPr>
        <w:pStyle w:val="ListParagraph"/>
        <w:numPr>
          <w:ilvl w:val="0"/>
          <w:numId w:val="3"/>
        </w:numPr>
        <w:rPr>
          <w:sz w:val="20"/>
          <w:szCs w:val="20"/>
        </w:rPr>
      </w:pPr>
      <w:r>
        <w:rPr>
          <w:sz w:val="20"/>
          <w:szCs w:val="20"/>
        </w:rPr>
        <w:t xml:space="preserve">Sponsor </w:t>
      </w:r>
      <w:r w:rsidR="00913E4D">
        <w:rPr>
          <w:sz w:val="20"/>
          <w:szCs w:val="20"/>
        </w:rPr>
        <w:t>d</w:t>
      </w:r>
      <w:r>
        <w:rPr>
          <w:sz w:val="20"/>
          <w:szCs w:val="20"/>
        </w:rPr>
        <w:t>elays (</w:t>
      </w:r>
      <w:r w:rsidRPr="00FE5343">
        <w:rPr>
          <w:sz w:val="20"/>
          <w:szCs w:val="20"/>
        </w:rPr>
        <w:t xml:space="preserve">including </w:t>
      </w:r>
      <w:r w:rsidR="008E6F92" w:rsidRPr="00FE5343">
        <w:rPr>
          <w:sz w:val="20"/>
          <w:szCs w:val="20"/>
        </w:rPr>
        <w:t xml:space="preserve">State of Alaska Office of </w:t>
      </w:r>
      <w:r w:rsidR="00FE5343" w:rsidRPr="00FE5343">
        <w:rPr>
          <w:sz w:val="20"/>
          <w:szCs w:val="20"/>
        </w:rPr>
        <w:t>Management</w:t>
      </w:r>
      <w:r w:rsidR="008E6F92" w:rsidRPr="00FE5343">
        <w:rPr>
          <w:sz w:val="20"/>
          <w:szCs w:val="20"/>
        </w:rPr>
        <w:t xml:space="preserve"> &amp; Budget </w:t>
      </w:r>
      <w:r>
        <w:rPr>
          <w:sz w:val="20"/>
          <w:szCs w:val="20"/>
        </w:rPr>
        <w:t>approval)</w:t>
      </w:r>
      <w:r w:rsidR="00863FD8">
        <w:rPr>
          <w:sz w:val="20"/>
          <w:szCs w:val="20"/>
        </w:rPr>
        <w:t xml:space="preserve"> </w:t>
      </w:r>
      <w:r w:rsidR="00913E4D">
        <w:rPr>
          <w:sz w:val="20"/>
          <w:szCs w:val="20"/>
        </w:rPr>
        <w:t>(26%)</w:t>
      </w:r>
    </w:p>
    <w:p w14:paraId="2E6068D2" w14:textId="6E15563D" w:rsidR="00EF6FDC" w:rsidRDefault="00D433D4" w:rsidP="00EF6FDC">
      <w:pPr>
        <w:pStyle w:val="ListParagraph"/>
        <w:numPr>
          <w:ilvl w:val="0"/>
          <w:numId w:val="3"/>
        </w:numPr>
        <w:rPr>
          <w:sz w:val="20"/>
          <w:szCs w:val="20"/>
        </w:rPr>
      </w:pPr>
      <w:r>
        <w:rPr>
          <w:sz w:val="20"/>
          <w:szCs w:val="20"/>
        </w:rPr>
        <w:t>Budget Revision Form (BRF)</w:t>
      </w:r>
      <w:r w:rsidR="00863FD8">
        <w:rPr>
          <w:sz w:val="20"/>
          <w:szCs w:val="20"/>
        </w:rPr>
        <w:t xml:space="preserve"> </w:t>
      </w:r>
      <w:r w:rsidR="00913E4D">
        <w:rPr>
          <w:sz w:val="20"/>
          <w:szCs w:val="20"/>
        </w:rPr>
        <w:t>c</w:t>
      </w:r>
      <w:r w:rsidR="00863FD8">
        <w:rPr>
          <w:sz w:val="20"/>
          <w:szCs w:val="20"/>
        </w:rPr>
        <w:t xml:space="preserve">orrections and </w:t>
      </w:r>
      <w:r w:rsidR="00913E4D">
        <w:rPr>
          <w:sz w:val="20"/>
          <w:szCs w:val="20"/>
        </w:rPr>
        <w:t>e</w:t>
      </w:r>
      <w:r w:rsidR="00863FD8">
        <w:rPr>
          <w:sz w:val="20"/>
          <w:szCs w:val="20"/>
        </w:rPr>
        <w:t xml:space="preserve">rrors </w:t>
      </w:r>
      <w:r w:rsidR="00913E4D">
        <w:rPr>
          <w:sz w:val="20"/>
          <w:szCs w:val="20"/>
        </w:rPr>
        <w:t>(21%)</w:t>
      </w:r>
    </w:p>
    <w:p w14:paraId="43A20034" w14:textId="439A4CA2" w:rsidR="00BC0F3D" w:rsidRPr="00A562C0" w:rsidRDefault="00863FD8" w:rsidP="000118E1">
      <w:pPr>
        <w:pStyle w:val="ListParagraph"/>
        <w:numPr>
          <w:ilvl w:val="0"/>
          <w:numId w:val="3"/>
        </w:numPr>
        <w:spacing w:after="240"/>
        <w:ind w:left="763"/>
        <w:contextualSpacing w:val="0"/>
        <w:rPr>
          <w:b/>
          <w:sz w:val="20"/>
          <w:szCs w:val="20"/>
          <w:u w:val="single"/>
        </w:rPr>
      </w:pPr>
      <w:r>
        <w:rPr>
          <w:sz w:val="20"/>
          <w:szCs w:val="20"/>
        </w:rPr>
        <w:t>Prop</w:t>
      </w:r>
      <w:r w:rsidR="00913E4D">
        <w:rPr>
          <w:sz w:val="20"/>
          <w:szCs w:val="20"/>
        </w:rPr>
        <w:t xml:space="preserve">osal related </w:t>
      </w:r>
      <w:r w:rsidR="00D433D4">
        <w:rPr>
          <w:sz w:val="20"/>
          <w:szCs w:val="20"/>
        </w:rPr>
        <w:t xml:space="preserve">issues </w:t>
      </w:r>
      <w:r w:rsidR="00913E4D">
        <w:rPr>
          <w:sz w:val="20"/>
          <w:szCs w:val="20"/>
        </w:rPr>
        <w:t>(10%)</w:t>
      </w:r>
    </w:p>
    <w:p w14:paraId="3E07E339" w14:textId="77777777" w:rsidR="00A562C0" w:rsidRDefault="00A562C0" w:rsidP="00A562C0">
      <w:pPr>
        <w:spacing w:after="240"/>
        <w:rPr>
          <w:b/>
          <w:sz w:val="20"/>
          <w:szCs w:val="20"/>
          <w:u w:val="single"/>
        </w:rPr>
      </w:pPr>
    </w:p>
    <w:p w14:paraId="35D94F9E" w14:textId="3264D2A2" w:rsidR="00EF6FDC" w:rsidRPr="00901179" w:rsidRDefault="00BC0F3D" w:rsidP="000118E1">
      <w:pPr>
        <w:spacing w:after="120"/>
        <w:rPr>
          <w:b/>
          <w:sz w:val="20"/>
          <w:szCs w:val="20"/>
        </w:rPr>
      </w:pPr>
      <w:r w:rsidRPr="00901179">
        <w:rPr>
          <w:b/>
          <w:sz w:val="20"/>
          <w:szCs w:val="20"/>
        </w:rPr>
        <w:lastRenderedPageBreak/>
        <w:t xml:space="preserve">Summary of </w:t>
      </w:r>
      <w:r w:rsidR="00D433D4">
        <w:rPr>
          <w:b/>
          <w:sz w:val="20"/>
          <w:szCs w:val="20"/>
        </w:rPr>
        <w:t>Recommendations</w:t>
      </w:r>
      <w:r w:rsidRPr="00901179">
        <w:rPr>
          <w:b/>
          <w:sz w:val="20"/>
          <w:szCs w:val="20"/>
        </w:rPr>
        <w:t xml:space="preserve"> </w:t>
      </w:r>
      <w:r w:rsidR="00AB57D9" w:rsidRPr="00901179">
        <w:rPr>
          <w:b/>
          <w:sz w:val="20"/>
          <w:szCs w:val="20"/>
        </w:rPr>
        <w:t>(</w:t>
      </w:r>
      <w:r w:rsidR="0079105A" w:rsidRPr="00901179">
        <w:rPr>
          <w:b/>
          <w:sz w:val="20"/>
          <w:szCs w:val="20"/>
        </w:rPr>
        <w:t xml:space="preserve">see details in </w:t>
      </w:r>
      <w:r w:rsidR="00C519C3" w:rsidRPr="00901179">
        <w:rPr>
          <w:b/>
          <w:sz w:val="20"/>
          <w:szCs w:val="20"/>
        </w:rPr>
        <w:t>A</w:t>
      </w:r>
      <w:r w:rsidR="00897478" w:rsidRPr="00901179">
        <w:rPr>
          <w:b/>
          <w:sz w:val="20"/>
          <w:szCs w:val="20"/>
        </w:rPr>
        <w:t>ppendix</w:t>
      </w:r>
      <w:r w:rsidR="006D5B19" w:rsidRPr="00901179">
        <w:rPr>
          <w:b/>
          <w:sz w:val="20"/>
          <w:szCs w:val="20"/>
        </w:rPr>
        <w:t xml:space="preserve"> B)</w:t>
      </w:r>
    </w:p>
    <w:p w14:paraId="6CD02016" w14:textId="5C497477" w:rsidR="00EF6FDC" w:rsidRDefault="00EF6FDC" w:rsidP="000118E1">
      <w:pPr>
        <w:spacing w:after="120"/>
        <w:jc w:val="both"/>
        <w:rPr>
          <w:sz w:val="20"/>
          <w:szCs w:val="20"/>
        </w:rPr>
      </w:pPr>
      <w:r>
        <w:rPr>
          <w:sz w:val="20"/>
          <w:szCs w:val="20"/>
        </w:rPr>
        <w:t xml:space="preserve">In order to reach the process improvement </w:t>
      </w:r>
      <w:r w:rsidR="00D433D4">
        <w:rPr>
          <w:sz w:val="20"/>
          <w:szCs w:val="20"/>
        </w:rPr>
        <w:t>target</w:t>
      </w:r>
      <w:r>
        <w:rPr>
          <w:sz w:val="20"/>
          <w:szCs w:val="20"/>
        </w:rPr>
        <w:t xml:space="preserve"> of award set-up within 5 days, the </w:t>
      </w:r>
      <w:r w:rsidR="00D433D4">
        <w:rPr>
          <w:sz w:val="20"/>
          <w:szCs w:val="20"/>
        </w:rPr>
        <w:t xml:space="preserve">GPS team recommends the </w:t>
      </w:r>
      <w:r>
        <w:rPr>
          <w:sz w:val="20"/>
          <w:szCs w:val="20"/>
        </w:rPr>
        <w:t>following improvements be made:</w:t>
      </w:r>
    </w:p>
    <w:p w14:paraId="076BD4F8" w14:textId="39B31856" w:rsidR="00EF6FDC" w:rsidRDefault="00D433D4" w:rsidP="00EF6FDC">
      <w:pPr>
        <w:pStyle w:val="ListParagraph"/>
        <w:numPr>
          <w:ilvl w:val="0"/>
          <w:numId w:val="13"/>
        </w:numPr>
        <w:jc w:val="both"/>
        <w:rPr>
          <w:sz w:val="20"/>
          <w:szCs w:val="20"/>
        </w:rPr>
      </w:pPr>
      <w:r>
        <w:rPr>
          <w:sz w:val="20"/>
          <w:szCs w:val="20"/>
        </w:rPr>
        <w:t>Create a</w:t>
      </w:r>
      <w:r w:rsidR="00EF6FDC">
        <w:rPr>
          <w:sz w:val="20"/>
          <w:szCs w:val="20"/>
        </w:rPr>
        <w:t xml:space="preserve"> single electronic repository for all award related documentation </w:t>
      </w:r>
      <w:r>
        <w:rPr>
          <w:sz w:val="20"/>
          <w:szCs w:val="20"/>
        </w:rPr>
        <w:t>to improve transparency</w:t>
      </w:r>
    </w:p>
    <w:p w14:paraId="4ED5F400" w14:textId="1CF25F44" w:rsidR="00EF6FDC" w:rsidRDefault="00D433D4" w:rsidP="00EF6FDC">
      <w:pPr>
        <w:pStyle w:val="ListParagraph"/>
        <w:numPr>
          <w:ilvl w:val="0"/>
          <w:numId w:val="13"/>
        </w:numPr>
        <w:jc w:val="both"/>
        <w:rPr>
          <w:sz w:val="20"/>
          <w:szCs w:val="20"/>
        </w:rPr>
      </w:pPr>
      <w:r>
        <w:rPr>
          <w:sz w:val="20"/>
          <w:szCs w:val="20"/>
        </w:rPr>
        <w:t>Standardize</w:t>
      </w:r>
      <w:r w:rsidR="00EF6FDC">
        <w:rPr>
          <w:sz w:val="20"/>
          <w:szCs w:val="20"/>
        </w:rPr>
        <w:t xml:space="preserve"> </w:t>
      </w:r>
      <w:r>
        <w:rPr>
          <w:sz w:val="20"/>
          <w:szCs w:val="20"/>
        </w:rPr>
        <w:t xml:space="preserve">the </w:t>
      </w:r>
      <w:r w:rsidR="00EF6FDC">
        <w:rPr>
          <w:sz w:val="20"/>
          <w:szCs w:val="20"/>
        </w:rPr>
        <w:t xml:space="preserve">requirements </w:t>
      </w:r>
      <w:r w:rsidR="00772F47">
        <w:rPr>
          <w:sz w:val="20"/>
          <w:szCs w:val="20"/>
        </w:rPr>
        <w:t xml:space="preserve">and award </w:t>
      </w:r>
      <w:r>
        <w:rPr>
          <w:sz w:val="20"/>
          <w:szCs w:val="20"/>
        </w:rPr>
        <w:t xml:space="preserve">set-up </w:t>
      </w:r>
      <w:r w:rsidR="00772F47">
        <w:rPr>
          <w:sz w:val="20"/>
          <w:szCs w:val="20"/>
        </w:rPr>
        <w:t>procedures</w:t>
      </w:r>
    </w:p>
    <w:p w14:paraId="00FE8FE7" w14:textId="08B75F93" w:rsidR="00EF6FDC" w:rsidRDefault="00D433D4" w:rsidP="00EF6FDC">
      <w:pPr>
        <w:pStyle w:val="ListParagraph"/>
        <w:numPr>
          <w:ilvl w:val="0"/>
          <w:numId w:val="13"/>
        </w:numPr>
        <w:jc w:val="both"/>
        <w:rPr>
          <w:sz w:val="20"/>
          <w:szCs w:val="20"/>
        </w:rPr>
      </w:pPr>
      <w:r>
        <w:rPr>
          <w:sz w:val="20"/>
          <w:szCs w:val="20"/>
        </w:rPr>
        <w:t>Identify a</w:t>
      </w:r>
      <w:r w:rsidR="00EF6FDC">
        <w:rPr>
          <w:sz w:val="20"/>
          <w:szCs w:val="20"/>
        </w:rPr>
        <w:t xml:space="preserve"> single point of data entry with clear parameters</w:t>
      </w:r>
    </w:p>
    <w:p w14:paraId="40E3339C" w14:textId="7A06F0A2" w:rsidR="00EF6FDC" w:rsidRDefault="00D433D4" w:rsidP="00EF6FDC">
      <w:pPr>
        <w:pStyle w:val="ListParagraph"/>
        <w:numPr>
          <w:ilvl w:val="0"/>
          <w:numId w:val="13"/>
        </w:numPr>
        <w:jc w:val="both"/>
        <w:rPr>
          <w:sz w:val="20"/>
          <w:szCs w:val="20"/>
        </w:rPr>
      </w:pPr>
      <w:r>
        <w:rPr>
          <w:sz w:val="20"/>
          <w:szCs w:val="20"/>
        </w:rPr>
        <w:t xml:space="preserve">Develop a system with </w:t>
      </w:r>
      <w:r w:rsidR="0088366B">
        <w:rPr>
          <w:sz w:val="20"/>
          <w:szCs w:val="20"/>
        </w:rPr>
        <w:t xml:space="preserve">a </w:t>
      </w:r>
      <w:r w:rsidR="00EF6FDC">
        <w:rPr>
          <w:sz w:val="20"/>
          <w:szCs w:val="20"/>
        </w:rPr>
        <w:t xml:space="preserve">validation </w:t>
      </w:r>
      <w:r w:rsidR="0088366B">
        <w:rPr>
          <w:sz w:val="20"/>
          <w:szCs w:val="20"/>
        </w:rPr>
        <w:t xml:space="preserve">mechanism so </w:t>
      </w:r>
      <w:r w:rsidR="00EF6FDC">
        <w:rPr>
          <w:sz w:val="20"/>
          <w:szCs w:val="20"/>
        </w:rPr>
        <w:t>information</w:t>
      </w:r>
      <w:r w:rsidR="00962CC7">
        <w:rPr>
          <w:sz w:val="20"/>
          <w:szCs w:val="20"/>
        </w:rPr>
        <w:t xml:space="preserve"> </w:t>
      </w:r>
      <w:r w:rsidR="0088366B">
        <w:rPr>
          <w:sz w:val="20"/>
          <w:szCs w:val="20"/>
        </w:rPr>
        <w:t xml:space="preserve">that </w:t>
      </w:r>
      <w:r w:rsidR="00962CC7">
        <w:rPr>
          <w:sz w:val="20"/>
          <w:szCs w:val="20"/>
        </w:rPr>
        <w:t xml:space="preserve">has been </w:t>
      </w:r>
      <w:r w:rsidR="00EF6FDC">
        <w:rPr>
          <w:sz w:val="20"/>
          <w:szCs w:val="20"/>
        </w:rPr>
        <w:t xml:space="preserve">entered </w:t>
      </w:r>
      <w:r w:rsidR="0088366B">
        <w:rPr>
          <w:sz w:val="20"/>
          <w:szCs w:val="20"/>
        </w:rPr>
        <w:t xml:space="preserve">can be checked for accuracy and completeness </w:t>
      </w:r>
    </w:p>
    <w:p w14:paraId="673FC555" w14:textId="140176E7" w:rsidR="00EF6FDC" w:rsidRDefault="0088366B" w:rsidP="00EF6FDC">
      <w:pPr>
        <w:pStyle w:val="ListParagraph"/>
        <w:numPr>
          <w:ilvl w:val="0"/>
          <w:numId w:val="13"/>
        </w:numPr>
        <w:jc w:val="both"/>
        <w:rPr>
          <w:sz w:val="20"/>
          <w:szCs w:val="20"/>
        </w:rPr>
      </w:pPr>
      <w:r>
        <w:rPr>
          <w:sz w:val="20"/>
          <w:szCs w:val="20"/>
        </w:rPr>
        <w:t>Utilize a</w:t>
      </w:r>
      <w:r w:rsidR="00EF6FDC">
        <w:rPr>
          <w:sz w:val="20"/>
          <w:szCs w:val="20"/>
        </w:rPr>
        <w:t xml:space="preserve">n electronic workflow </w:t>
      </w:r>
      <w:r>
        <w:rPr>
          <w:sz w:val="20"/>
          <w:szCs w:val="20"/>
        </w:rPr>
        <w:t xml:space="preserve">that populates information from the initial point of entry then </w:t>
      </w:r>
      <w:r w:rsidR="00EF6FDC">
        <w:rPr>
          <w:sz w:val="20"/>
          <w:szCs w:val="20"/>
        </w:rPr>
        <w:t>pushes data and</w:t>
      </w:r>
      <w:r>
        <w:rPr>
          <w:sz w:val="20"/>
          <w:szCs w:val="20"/>
        </w:rPr>
        <w:t>/or</w:t>
      </w:r>
      <w:r w:rsidR="00EF6FDC">
        <w:rPr>
          <w:sz w:val="20"/>
          <w:szCs w:val="20"/>
        </w:rPr>
        <w:t xml:space="preserve"> documentation from one</w:t>
      </w:r>
      <w:r>
        <w:rPr>
          <w:sz w:val="20"/>
          <w:szCs w:val="20"/>
        </w:rPr>
        <w:t xml:space="preserve"> stage to the next in order to reduce data entry touch-points</w:t>
      </w:r>
    </w:p>
    <w:p w14:paraId="14823522" w14:textId="031BA028" w:rsidR="00EF6FDC" w:rsidRPr="00AA4855" w:rsidRDefault="0088366B" w:rsidP="00EF6FDC">
      <w:pPr>
        <w:pStyle w:val="ListParagraph"/>
        <w:numPr>
          <w:ilvl w:val="0"/>
          <w:numId w:val="13"/>
        </w:numPr>
        <w:jc w:val="both"/>
        <w:rPr>
          <w:sz w:val="20"/>
          <w:szCs w:val="20"/>
        </w:rPr>
      </w:pPr>
      <w:r>
        <w:rPr>
          <w:sz w:val="20"/>
          <w:szCs w:val="20"/>
        </w:rPr>
        <w:t>Utilize secure e</w:t>
      </w:r>
      <w:r w:rsidR="00EF6FDC" w:rsidRPr="003F23AD">
        <w:rPr>
          <w:sz w:val="20"/>
          <w:szCs w:val="20"/>
        </w:rPr>
        <w:t>lectronic signatures</w:t>
      </w:r>
      <w:r>
        <w:rPr>
          <w:sz w:val="20"/>
          <w:szCs w:val="20"/>
        </w:rPr>
        <w:t xml:space="preserve"> for improved workflow</w:t>
      </w:r>
    </w:p>
    <w:p w14:paraId="623D185D" w14:textId="7D278673" w:rsidR="00EF6FDC" w:rsidRDefault="0088366B" w:rsidP="00EF6FDC">
      <w:pPr>
        <w:pStyle w:val="ListParagraph"/>
        <w:numPr>
          <w:ilvl w:val="0"/>
          <w:numId w:val="13"/>
        </w:numPr>
        <w:jc w:val="both"/>
        <w:rPr>
          <w:sz w:val="20"/>
          <w:szCs w:val="20"/>
        </w:rPr>
      </w:pPr>
      <w:r>
        <w:rPr>
          <w:sz w:val="20"/>
          <w:szCs w:val="20"/>
        </w:rPr>
        <w:t>Utilize e</w:t>
      </w:r>
      <w:r w:rsidR="00EF6FDC">
        <w:rPr>
          <w:sz w:val="20"/>
          <w:szCs w:val="20"/>
        </w:rPr>
        <w:t>lectronic reminders</w:t>
      </w:r>
      <w:r>
        <w:rPr>
          <w:sz w:val="20"/>
          <w:szCs w:val="20"/>
        </w:rPr>
        <w:t xml:space="preserve"> that require response or action</w:t>
      </w:r>
    </w:p>
    <w:p w14:paraId="5CDC9EC5" w14:textId="15A3A75A" w:rsidR="00EF6FDC" w:rsidRDefault="0088366B" w:rsidP="00EF6FDC">
      <w:pPr>
        <w:pStyle w:val="ListParagraph"/>
        <w:numPr>
          <w:ilvl w:val="0"/>
          <w:numId w:val="13"/>
        </w:numPr>
        <w:jc w:val="both"/>
        <w:rPr>
          <w:sz w:val="20"/>
          <w:szCs w:val="20"/>
        </w:rPr>
      </w:pPr>
      <w:r>
        <w:rPr>
          <w:sz w:val="20"/>
          <w:szCs w:val="20"/>
        </w:rPr>
        <w:t>Reduce</w:t>
      </w:r>
      <w:r w:rsidR="00EF6FDC">
        <w:rPr>
          <w:sz w:val="20"/>
          <w:szCs w:val="20"/>
        </w:rPr>
        <w:t xml:space="preserve"> </w:t>
      </w:r>
      <w:r w:rsidR="00772F47">
        <w:rPr>
          <w:sz w:val="20"/>
          <w:szCs w:val="20"/>
        </w:rPr>
        <w:t xml:space="preserve">or </w:t>
      </w:r>
      <w:r>
        <w:rPr>
          <w:sz w:val="20"/>
          <w:szCs w:val="20"/>
        </w:rPr>
        <w:t>eliminate</w:t>
      </w:r>
      <w:r w:rsidR="00EF6FDC">
        <w:rPr>
          <w:sz w:val="20"/>
          <w:szCs w:val="20"/>
        </w:rPr>
        <w:t xml:space="preserve"> forms</w:t>
      </w:r>
      <w:r>
        <w:rPr>
          <w:sz w:val="20"/>
          <w:szCs w:val="20"/>
        </w:rPr>
        <w:t xml:space="preserve"> via the direct entry of information into the system</w:t>
      </w:r>
    </w:p>
    <w:p w14:paraId="16C3D67E" w14:textId="77777777" w:rsidR="00EF6FDC" w:rsidRDefault="00EF6FDC" w:rsidP="000118E1">
      <w:pPr>
        <w:pStyle w:val="ListParagraph"/>
        <w:numPr>
          <w:ilvl w:val="0"/>
          <w:numId w:val="13"/>
        </w:numPr>
        <w:spacing w:after="120"/>
        <w:contextualSpacing w:val="0"/>
        <w:jc w:val="both"/>
        <w:rPr>
          <w:sz w:val="20"/>
          <w:szCs w:val="20"/>
        </w:rPr>
      </w:pPr>
      <w:r>
        <w:rPr>
          <w:sz w:val="20"/>
          <w:szCs w:val="20"/>
        </w:rPr>
        <w:t>Formalized training and certification</w:t>
      </w:r>
      <w:r w:rsidR="00772F47">
        <w:rPr>
          <w:sz w:val="20"/>
          <w:szCs w:val="20"/>
        </w:rPr>
        <w:t xml:space="preserve"> for restricted fund administrators</w:t>
      </w:r>
    </w:p>
    <w:p w14:paraId="72085AF7" w14:textId="1E836921" w:rsidR="000118E1" w:rsidRDefault="0088366B" w:rsidP="000118E1">
      <w:pPr>
        <w:spacing w:after="240"/>
        <w:jc w:val="both"/>
        <w:rPr>
          <w:sz w:val="20"/>
          <w:szCs w:val="20"/>
        </w:rPr>
      </w:pPr>
      <w:r>
        <w:rPr>
          <w:sz w:val="20"/>
          <w:szCs w:val="20"/>
        </w:rPr>
        <w:t>Several of these recommendations require</w:t>
      </w:r>
      <w:r w:rsidR="00EF6FDC" w:rsidRPr="00D807B8">
        <w:rPr>
          <w:sz w:val="20"/>
          <w:szCs w:val="20"/>
        </w:rPr>
        <w:t xml:space="preserve"> a single, integrated system</w:t>
      </w:r>
      <w:r w:rsidR="00557D7E">
        <w:rPr>
          <w:sz w:val="20"/>
          <w:szCs w:val="20"/>
        </w:rPr>
        <w:t xml:space="preserve"> designed specifically for post-award management.</w:t>
      </w:r>
    </w:p>
    <w:p w14:paraId="5E8167C6" w14:textId="30C745FA" w:rsidR="00A01328" w:rsidRPr="00D433D4" w:rsidRDefault="00A01328" w:rsidP="00D433D4">
      <w:pPr>
        <w:rPr>
          <w:sz w:val="20"/>
          <w:szCs w:val="20"/>
        </w:rPr>
      </w:pPr>
      <w:r w:rsidRPr="00901179">
        <w:rPr>
          <w:b/>
          <w:sz w:val="20"/>
          <w:szCs w:val="20"/>
        </w:rPr>
        <w:t>Recommendation</w:t>
      </w:r>
      <w:r w:rsidR="0088366B">
        <w:rPr>
          <w:b/>
          <w:sz w:val="20"/>
          <w:szCs w:val="20"/>
        </w:rPr>
        <w:t xml:space="preserve">s for </w:t>
      </w:r>
      <w:r w:rsidRPr="00901179">
        <w:rPr>
          <w:b/>
          <w:sz w:val="20"/>
          <w:szCs w:val="20"/>
        </w:rPr>
        <w:t>Non-Technology Improvements</w:t>
      </w:r>
    </w:p>
    <w:p w14:paraId="25770FF1" w14:textId="1C9847EB" w:rsidR="00A01328" w:rsidRDefault="0088366B" w:rsidP="000118E1">
      <w:pPr>
        <w:spacing w:after="120"/>
        <w:rPr>
          <w:sz w:val="20"/>
          <w:szCs w:val="20"/>
        </w:rPr>
      </w:pPr>
      <w:r>
        <w:rPr>
          <w:sz w:val="20"/>
          <w:szCs w:val="20"/>
        </w:rPr>
        <w:t xml:space="preserve">In addition to technical solutions, the </w:t>
      </w:r>
      <w:r w:rsidR="00A01328">
        <w:rPr>
          <w:sz w:val="20"/>
          <w:szCs w:val="20"/>
        </w:rPr>
        <w:t xml:space="preserve">team recommends that the following processes be </w:t>
      </w:r>
      <w:r>
        <w:rPr>
          <w:sz w:val="20"/>
          <w:szCs w:val="20"/>
        </w:rPr>
        <w:t xml:space="preserve">changed in order to promote improved business practice.  </w:t>
      </w:r>
      <w:r w:rsidR="002F48A9">
        <w:rPr>
          <w:sz w:val="20"/>
          <w:szCs w:val="20"/>
        </w:rPr>
        <w:t>These do not require a major change in technology and will support the improvement goal:</w:t>
      </w:r>
    </w:p>
    <w:p w14:paraId="63AB5170" w14:textId="37ACC83E" w:rsidR="002F48A9" w:rsidRPr="00357F13" w:rsidRDefault="002F48A9" w:rsidP="002F48A9">
      <w:pPr>
        <w:pStyle w:val="ListParagraph"/>
        <w:numPr>
          <w:ilvl w:val="0"/>
          <w:numId w:val="15"/>
        </w:numPr>
        <w:rPr>
          <w:sz w:val="20"/>
          <w:szCs w:val="20"/>
        </w:rPr>
      </w:pPr>
      <w:r>
        <w:rPr>
          <w:sz w:val="20"/>
          <w:szCs w:val="20"/>
        </w:rPr>
        <w:t xml:space="preserve">Work with the State of Alaska OMB to increase the OMB </w:t>
      </w:r>
      <w:r w:rsidR="00BC3ACC">
        <w:rPr>
          <w:sz w:val="20"/>
          <w:szCs w:val="20"/>
        </w:rPr>
        <w:t xml:space="preserve">award </w:t>
      </w:r>
      <w:r w:rsidR="0088366B">
        <w:rPr>
          <w:sz w:val="20"/>
          <w:szCs w:val="20"/>
        </w:rPr>
        <w:t xml:space="preserve">approval ceiling, this may help reduce the </w:t>
      </w:r>
      <w:r w:rsidR="00E20D0D">
        <w:rPr>
          <w:sz w:val="20"/>
          <w:szCs w:val="20"/>
        </w:rPr>
        <w:t>amount of awards that require</w:t>
      </w:r>
      <w:r w:rsidR="0088366B">
        <w:rPr>
          <w:sz w:val="20"/>
          <w:szCs w:val="20"/>
        </w:rPr>
        <w:t xml:space="preserve"> OMB app</w:t>
      </w:r>
      <w:r w:rsidR="00E20D0D">
        <w:rPr>
          <w:sz w:val="20"/>
          <w:szCs w:val="20"/>
        </w:rPr>
        <w:t>roval, and therefore the number of awards impacted by the additional approval step and potential delay in set-up</w:t>
      </w:r>
      <w:r w:rsidR="0088366B">
        <w:rPr>
          <w:sz w:val="20"/>
          <w:szCs w:val="20"/>
        </w:rPr>
        <w:t xml:space="preserve">.  </w:t>
      </w:r>
      <w:r w:rsidR="0088366B" w:rsidRPr="00357F13">
        <w:rPr>
          <w:sz w:val="20"/>
          <w:szCs w:val="20"/>
        </w:rPr>
        <w:t xml:space="preserve">Currently this threshold </w:t>
      </w:r>
      <w:r w:rsidR="00E20D0D" w:rsidRPr="00357F13">
        <w:rPr>
          <w:sz w:val="20"/>
          <w:szCs w:val="20"/>
        </w:rPr>
        <w:t xml:space="preserve">for review </w:t>
      </w:r>
      <w:r w:rsidR="0088366B" w:rsidRPr="00357F13">
        <w:rPr>
          <w:sz w:val="20"/>
          <w:szCs w:val="20"/>
        </w:rPr>
        <w:t xml:space="preserve">is </w:t>
      </w:r>
      <w:r w:rsidR="003651A5" w:rsidRPr="00357F13">
        <w:rPr>
          <w:sz w:val="20"/>
          <w:szCs w:val="20"/>
        </w:rPr>
        <w:t>greater than $100,000.</w:t>
      </w:r>
      <w:r w:rsidR="0088366B" w:rsidRPr="00357F13">
        <w:rPr>
          <w:sz w:val="20"/>
          <w:szCs w:val="20"/>
        </w:rPr>
        <w:t xml:space="preserve">  OMB approval</w:t>
      </w:r>
      <w:r w:rsidR="003651A5" w:rsidRPr="00357F13">
        <w:rPr>
          <w:sz w:val="20"/>
          <w:szCs w:val="20"/>
        </w:rPr>
        <w:t xml:space="preserve">s have taken up to a year resulting in significant delays in award set-ups </w:t>
      </w:r>
      <w:proofErr w:type="gramStart"/>
      <w:r w:rsidR="003651A5" w:rsidRPr="00357F13">
        <w:rPr>
          <w:sz w:val="20"/>
          <w:szCs w:val="20"/>
        </w:rPr>
        <w:t>and  hampering</w:t>
      </w:r>
      <w:proofErr w:type="gramEnd"/>
      <w:r w:rsidR="003651A5" w:rsidRPr="00357F13">
        <w:rPr>
          <w:sz w:val="20"/>
          <w:szCs w:val="20"/>
        </w:rPr>
        <w:t xml:space="preserve"> the ability of researchers to carry out</w:t>
      </w:r>
      <w:r w:rsidR="0088366B" w:rsidRPr="00357F13">
        <w:rPr>
          <w:sz w:val="20"/>
          <w:szCs w:val="20"/>
        </w:rPr>
        <w:t xml:space="preserve"> </w:t>
      </w:r>
      <w:r w:rsidR="003651A5" w:rsidRPr="00357F13">
        <w:rPr>
          <w:sz w:val="20"/>
          <w:szCs w:val="20"/>
        </w:rPr>
        <w:t xml:space="preserve">their </w:t>
      </w:r>
      <w:r w:rsidR="00E20D0D" w:rsidRPr="00357F13">
        <w:rPr>
          <w:sz w:val="20"/>
          <w:szCs w:val="20"/>
        </w:rPr>
        <w:t>seasonal field work</w:t>
      </w:r>
      <w:r w:rsidR="003651A5" w:rsidRPr="00357F13">
        <w:rPr>
          <w:sz w:val="20"/>
          <w:szCs w:val="20"/>
        </w:rPr>
        <w:t xml:space="preserve"> as required under the terms of the RSAs.</w:t>
      </w:r>
      <w:r w:rsidR="0088366B" w:rsidRPr="00357F13">
        <w:rPr>
          <w:sz w:val="20"/>
          <w:szCs w:val="20"/>
        </w:rPr>
        <w:t xml:space="preserve"> </w:t>
      </w:r>
    </w:p>
    <w:p w14:paraId="3E601B11" w14:textId="11ACF7DD" w:rsidR="002F48A9" w:rsidRPr="00BC3ACC" w:rsidRDefault="002F48A9" w:rsidP="002F48A9">
      <w:pPr>
        <w:pStyle w:val="ListParagraph"/>
        <w:numPr>
          <w:ilvl w:val="0"/>
          <w:numId w:val="15"/>
        </w:numPr>
        <w:rPr>
          <w:sz w:val="20"/>
          <w:szCs w:val="20"/>
        </w:rPr>
      </w:pPr>
      <w:r w:rsidRPr="00BC3ACC">
        <w:rPr>
          <w:sz w:val="20"/>
          <w:szCs w:val="20"/>
        </w:rPr>
        <w:t xml:space="preserve">Expand the capability of units </w:t>
      </w:r>
      <w:r w:rsidR="00E20D0D">
        <w:rPr>
          <w:sz w:val="20"/>
          <w:szCs w:val="20"/>
        </w:rPr>
        <w:t>(where</w:t>
      </w:r>
      <w:r w:rsidRPr="00BC3ACC">
        <w:rPr>
          <w:sz w:val="20"/>
          <w:szCs w:val="20"/>
        </w:rPr>
        <w:t xml:space="preserve"> grant volume and capacity</w:t>
      </w:r>
      <w:r w:rsidR="00E20D0D">
        <w:rPr>
          <w:sz w:val="20"/>
          <w:szCs w:val="20"/>
        </w:rPr>
        <w:t xml:space="preserve"> are available)</w:t>
      </w:r>
      <w:r w:rsidRPr="00BC3ACC">
        <w:rPr>
          <w:sz w:val="20"/>
          <w:szCs w:val="20"/>
        </w:rPr>
        <w:t xml:space="preserve"> to set up </w:t>
      </w:r>
      <w:r w:rsidR="00E20D0D">
        <w:rPr>
          <w:sz w:val="20"/>
          <w:szCs w:val="20"/>
        </w:rPr>
        <w:t>its’</w:t>
      </w:r>
      <w:r w:rsidRPr="00BC3ACC">
        <w:rPr>
          <w:sz w:val="20"/>
          <w:szCs w:val="20"/>
        </w:rPr>
        <w:t xml:space="preserve"> </w:t>
      </w:r>
      <w:r w:rsidR="00E20D0D">
        <w:rPr>
          <w:sz w:val="20"/>
          <w:szCs w:val="20"/>
        </w:rPr>
        <w:t xml:space="preserve">grants and funds.  If a certification program to verify training and capability are required, this can be developed and managed.  Using a workflow system as suggested above, </w:t>
      </w:r>
      <w:r w:rsidR="00BC3ACC" w:rsidRPr="00BC3ACC">
        <w:rPr>
          <w:sz w:val="20"/>
          <w:szCs w:val="20"/>
        </w:rPr>
        <w:t>most</w:t>
      </w:r>
      <w:r w:rsidRPr="00BC3ACC">
        <w:rPr>
          <w:sz w:val="20"/>
          <w:szCs w:val="20"/>
        </w:rPr>
        <w:t xml:space="preserve"> data entry will occur at the </w:t>
      </w:r>
      <w:r w:rsidR="00E20D0D">
        <w:rPr>
          <w:sz w:val="20"/>
          <w:szCs w:val="20"/>
        </w:rPr>
        <w:t>unit</w:t>
      </w:r>
      <w:r w:rsidRPr="00BC3ACC">
        <w:rPr>
          <w:sz w:val="20"/>
          <w:szCs w:val="20"/>
        </w:rPr>
        <w:t xml:space="preserve"> level with final approval issued by </w:t>
      </w:r>
      <w:r w:rsidR="00E20D0D">
        <w:rPr>
          <w:sz w:val="20"/>
          <w:szCs w:val="20"/>
        </w:rPr>
        <w:t>the Office of Grants and Contracts Administration (OGCA).  If unit data can be validated by OGCA earlier in the process, this may decrease the number of touch-points</w:t>
      </w:r>
      <w:r w:rsidR="002678CC">
        <w:rPr>
          <w:sz w:val="20"/>
          <w:szCs w:val="20"/>
        </w:rPr>
        <w:t xml:space="preserve"> and </w:t>
      </w:r>
      <w:r w:rsidR="00E20D0D">
        <w:rPr>
          <w:sz w:val="20"/>
          <w:szCs w:val="20"/>
        </w:rPr>
        <w:t>improve</w:t>
      </w:r>
      <w:r w:rsidR="002678CC">
        <w:rPr>
          <w:sz w:val="20"/>
          <w:szCs w:val="20"/>
        </w:rPr>
        <w:t xml:space="preserve"> set</w:t>
      </w:r>
      <w:r w:rsidR="00E20D0D">
        <w:rPr>
          <w:sz w:val="20"/>
          <w:szCs w:val="20"/>
        </w:rPr>
        <w:t>-</w:t>
      </w:r>
      <w:r w:rsidR="002678CC">
        <w:rPr>
          <w:sz w:val="20"/>
          <w:szCs w:val="20"/>
        </w:rPr>
        <w:t>up time.</w:t>
      </w:r>
    </w:p>
    <w:p w14:paraId="1A828D66" w14:textId="77777777" w:rsidR="00E20D0D" w:rsidRPr="00E20D0D" w:rsidRDefault="00BC3ACC" w:rsidP="000118E1">
      <w:pPr>
        <w:pStyle w:val="ListParagraph"/>
        <w:numPr>
          <w:ilvl w:val="0"/>
          <w:numId w:val="15"/>
        </w:numPr>
        <w:spacing w:after="240"/>
        <w:contextualSpacing w:val="0"/>
        <w:rPr>
          <w:color w:val="FF0000"/>
          <w:sz w:val="20"/>
          <w:szCs w:val="20"/>
        </w:rPr>
      </w:pPr>
      <w:r w:rsidRPr="00E20D0D">
        <w:rPr>
          <w:sz w:val="20"/>
          <w:szCs w:val="20"/>
        </w:rPr>
        <w:t xml:space="preserve">Formalize </w:t>
      </w:r>
      <w:r w:rsidR="0058076E" w:rsidRPr="00E20D0D">
        <w:rPr>
          <w:sz w:val="20"/>
          <w:szCs w:val="20"/>
        </w:rPr>
        <w:t xml:space="preserve">grant processing </w:t>
      </w:r>
      <w:r w:rsidRPr="00E20D0D">
        <w:rPr>
          <w:sz w:val="20"/>
          <w:szCs w:val="20"/>
        </w:rPr>
        <w:t xml:space="preserve">training and certification </w:t>
      </w:r>
      <w:r w:rsidR="00E20D0D" w:rsidRPr="00E20D0D">
        <w:rPr>
          <w:sz w:val="20"/>
          <w:szCs w:val="20"/>
        </w:rPr>
        <w:t>so it</w:t>
      </w:r>
      <w:r w:rsidRPr="00E20D0D">
        <w:rPr>
          <w:sz w:val="20"/>
          <w:szCs w:val="20"/>
        </w:rPr>
        <w:t xml:space="preserve"> is </w:t>
      </w:r>
      <w:r w:rsidR="00E20D0D" w:rsidRPr="00E20D0D">
        <w:rPr>
          <w:sz w:val="20"/>
          <w:szCs w:val="20"/>
        </w:rPr>
        <w:t xml:space="preserve">more </w:t>
      </w:r>
      <w:r w:rsidRPr="00E20D0D">
        <w:rPr>
          <w:sz w:val="20"/>
          <w:szCs w:val="20"/>
        </w:rPr>
        <w:t>consistent throughout the university.</w:t>
      </w:r>
    </w:p>
    <w:p w14:paraId="3F1B76C1" w14:textId="57878B37" w:rsidR="0098645F" w:rsidRPr="00901179" w:rsidRDefault="00AA5A8B" w:rsidP="000118E1">
      <w:pPr>
        <w:spacing w:after="120"/>
        <w:rPr>
          <w:sz w:val="20"/>
          <w:szCs w:val="20"/>
        </w:rPr>
      </w:pPr>
      <w:r>
        <w:rPr>
          <w:b/>
          <w:sz w:val="20"/>
          <w:szCs w:val="20"/>
        </w:rPr>
        <w:t>Recommendations for</w:t>
      </w:r>
      <w:r w:rsidR="0098645F" w:rsidRPr="00901179">
        <w:rPr>
          <w:b/>
          <w:sz w:val="20"/>
          <w:szCs w:val="20"/>
        </w:rPr>
        <w:t xml:space="preserve"> Technology Improvements (see details in </w:t>
      </w:r>
      <w:r w:rsidR="00897478" w:rsidRPr="00901179">
        <w:rPr>
          <w:b/>
          <w:sz w:val="20"/>
          <w:szCs w:val="20"/>
        </w:rPr>
        <w:t>Appendix</w:t>
      </w:r>
      <w:r w:rsidR="0098645F" w:rsidRPr="00901179">
        <w:rPr>
          <w:b/>
          <w:sz w:val="20"/>
          <w:szCs w:val="20"/>
        </w:rPr>
        <w:t xml:space="preserve"> C)</w:t>
      </w:r>
    </w:p>
    <w:p w14:paraId="365C4077" w14:textId="0AB614E1" w:rsidR="00750D62" w:rsidRDefault="0098645F">
      <w:pPr>
        <w:rPr>
          <w:sz w:val="20"/>
          <w:szCs w:val="20"/>
        </w:rPr>
      </w:pPr>
      <w:r>
        <w:rPr>
          <w:sz w:val="20"/>
          <w:szCs w:val="20"/>
        </w:rPr>
        <w:t xml:space="preserve">A change in technology is required in order to </w:t>
      </w:r>
      <w:r w:rsidR="00F8734D">
        <w:rPr>
          <w:sz w:val="20"/>
          <w:szCs w:val="20"/>
        </w:rPr>
        <w:t xml:space="preserve">achieve the improvement goal.  </w:t>
      </w:r>
      <w:r>
        <w:rPr>
          <w:sz w:val="20"/>
          <w:szCs w:val="20"/>
        </w:rPr>
        <w:t>The team reviewed a number of different products and processes, including Banner</w:t>
      </w:r>
      <w:r w:rsidR="00897478">
        <w:rPr>
          <w:sz w:val="20"/>
          <w:szCs w:val="20"/>
        </w:rPr>
        <w:t xml:space="preserve"> and </w:t>
      </w:r>
      <w:proofErr w:type="spellStart"/>
      <w:r w:rsidR="00897478">
        <w:rPr>
          <w:sz w:val="20"/>
          <w:szCs w:val="20"/>
        </w:rPr>
        <w:t>OnBase</w:t>
      </w:r>
      <w:proofErr w:type="spellEnd"/>
      <w:r>
        <w:rPr>
          <w:sz w:val="20"/>
          <w:szCs w:val="20"/>
        </w:rPr>
        <w:t xml:space="preserve">. </w:t>
      </w:r>
      <w:r w:rsidR="00897478">
        <w:rPr>
          <w:sz w:val="20"/>
          <w:szCs w:val="20"/>
        </w:rPr>
        <w:t xml:space="preserve"> </w:t>
      </w:r>
      <w:r w:rsidR="00A350CF">
        <w:rPr>
          <w:sz w:val="20"/>
          <w:szCs w:val="20"/>
        </w:rPr>
        <w:t xml:space="preserve">The team recommends that </w:t>
      </w:r>
      <w:proofErr w:type="spellStart"/>
      <w:r w:rsidR="00A350CF">
        <w:rPr>
          <w:sz w:val="20"/>
          <w:szCs w:val="20"/>
        </w:rPr>
        <w:t>InfoEd</w:t>
      </w:r>
      <w:proofErr w:type="spellEnd"/>
      <w:r w:rsidR="00A350CF">
        <w:rPr>
          <w:sz w:val="20"/>
          <w:szCs w:val="20"/>
        </w:rPr>
        <w:t>, a software solution currently being implemented by the University of Alaska for pre-award</w:t>
      </w:r>
      <w:r w:rsidR="00AA5A8B">
        <w:rPr>
          <w:sz w:val="20"/>
          <w:szCs w:val="20"/>
        </w:rPr>
        <w:t xml:space="preserve"> processes</w:t>
      </w:r>
      <w:r w:rsidR="00A350CF">
        <w:rPr>
          <w:sz w:val="20"/>
          <w:szCs w:val="20"/>
        </w:rPr>
        <w:t xml:space="preserve">, </w:t>
      </w:r>
      <w:r w:rsidR="00AA5A8B">
        <w:rPr>
          <w:sz w:val="20"/>
          <w:szCs w:val="20"/>
        </w:rPr>
        <w:t xml:space="preserve">and popular within the research community, </w:t>
      </w:r>
      <w:r w:rsidR="00A350CF">
        <w:rPr>
          <w:sz w:val="20"/>
          <w:szCs w:val="20"/>
        </w:rPr>
        <w:t xml:space="preserve">as the first choice solution for this project.  </w:t>
      </w:r>
    </w:p>
    <w:p w14:paraId="1A3207B9" w14:textId="77777777" w:rsidR="00901179" w:rsidRPr="00357F13" w:rsidRDefault="00897478" w:rsidP="00901179">
      <w:pPr>
        <w:spacing w:after="120" w:line="240" w:lineRule="auto"/>
        <w:jc w:val="right"/>
        <w:rPr>
          <w:u w:val="single"/>
        </w:rPr>
      </w:pPr>
      <w:r w:rsidRPr="00357F13">
        <w:rPr>
          <w:u w:val="single"/>
        </w:rPr>
        <w:lastRenderedPageBreak/>
        <w:t>Appendix</w:t>
      </w:r>
      <w:r w:rsidR="00750D62" w:rsidRPr="00357F13">
        <w:rPr>
          <w:u w:val="single"/>
        </w:rPr>
        <w:t xml:space="preserve"> A</w:t>
      </w:r>
    </w:p>
    <w:p w14:paraId="2E9D905A" w14:textId="55F26CA3" w:rsidR="00C61641" w:rsidRPr="00901179" w:rsidRDefault="003F23AD" w:rsidP="000118E1">
      <w:pPr>
        <w:spacing w:after="120" w:line="240" w:lineRule="auto"/>
        <w:rPr>
          <w:b/>
          <w:sz w:val="20"/>
          <w:szCs w:val="20"/>
        </w:rPr>
      </w:pPr>
      <w:r w:rsidRPr="00901179">
        <w:rPr>
          <w:b/>
          <w:sz w:val="20"/>
          <w:szCs w:val="20"/>
        </w:rPr>
        <w:t xml:space="preserve">Award </w:t>
      </w:r>
      <w:r w:rsidR="00275B84" w:rsidRPr="00901179">
        <w:rPr>
          <w:b/>
          <w:sz w:val="20"/>
          <w:szCs w:val="20"/>
        </w:rPr>
        <w:t>Setup Issues Identified for Improvement</w:t>
      </w:r>
    </w:p>
    <w:p w14:paraId="6DB78D0E" w14:textId="77777777" w:rsidR="003F23AD" w:rsidRPr="003F23AD" w:rsidRDefault="003F23AD" w:rsidP="000118E1">
      <w:pPr>
        <w:spacing w:after="120" w:line="240" w:lineRule="auto"/>
        <w:rPr>
          <w:sz w:val="20"/>
          <w:szCs w:val="20"/>
        </w:rPr>
      </w:pPr>
      <w:r>
        <w:rPr>
          <w:sz w:val="20"/>
          <w:szCs w:val="20"/>
        </w:rPr>
        <w:t>The team identified a</w:t>
      </w:r>
      <w:r w:rsidRPr="003F23AD">
        <w:rPr>
          <w:sz w:val="20"/>
          <w:szCs w:val="20"/>
        </w:rPr>
        <w:t xml:space="preserve"> number of </w:t>
      </w:r>
      <w:r>
        <w:rPr>
          <w:sz w:val="20"/>
          <w:szCs w:val="20"/>
        </w:rPr>
        <w:t>issues that affect the efficient and timely set up of awards:</w:t>
      </w:r>
    </w:p>
    <w:p w14:paraId="35AB536A" w14:textId="630193D9" w:rsidR="009F253A" w:rsidRDefault="00B878D9" w:rsidP="000118E1">
      <w:pPr>
        <w:pStyle w:val="ListParagraph"/>
        <w:numPr>
          <w:ilvl w:val="0"/>
          <w:numId w:val="1"/>
        </w:numPr>
        <w:spacing w:after="120" w:line="240" w:lineRule="auto"/>
        <w:contextualSpacing w:val="0"/>
        <w:rPr>
          <w:sz w:val="20"/>
          <w:szCs w:val="20"/>
        </w:rPr>
      </w:pPr>
      <w:r w:rsidRPr="001075C9">
        <w:rPr>
          <w:sz w:val="20"/>
          <w:szCs w:val="20"/>
          <w:u w:val="single"/>
        </w:rPr>
        <w:t>Inconsistencies</w:t>
      </w:r>
      <w:r w:rsidR="001075C9">
        <w:rPr>
          <w:sz w:val="20"/>
          <w:szCs w:val="20"/>
        </w:rPr>
        <w:t xml:space="preserve">: </w:t>
      </w:r>
      <w:r w:rsidR="009F253A">
        <w:rPr>
          <w:sz w:val="20"/>
          <w:szCs w:val="20"/>
        </w:rPr>
        <w:t xml:space="preserve"> Units are </w:t>
      </w:r>
      <w:r w:rsidR="00C61641" w:rsidRPr="00C61641">
        <w:rPr>
          <w:sz w:val="20"/>
          <w:szCs w:val="20"/>
        </w:rPr>
        <w:t xml:space="preserve">trying to </w:t>
      </w:r>
      <w:r w:rsidR="007B0B11">
        <w:rPr>
          <w:sz w:val="20"/>
          <w:szCs w:val="20"/>
        </w:rPr>
        <w:t>reach</w:t>
      </w:r>
      <w:r w:rsidR="00C61641" w:rsidRPr="00C61641">
        <w:rPr>
          <w:sz w:val="20"/>
          <w:szCs w:val="20"/>
        </w:rPr>
        <w:t xml:space="preserve"> the same end-point </w:t>
      </w:r>
      <w:r w:rsidR="00932AC0">
        <w:rPr>
          <w:sz w:val="20"/>
          <w:szCs w:val="20"/>
        </w:rPr>
        <w:t xml:space="preserve">following different paths and </w:t>
      </w:r>
      <w:r w:rsidR="00C61641" w:rsidRPr="00C61641">
        <w:rPr>
          <w:sz w:val="20"/>
          <w:szCs w:val="20"/>
        </w:rPr>
        <w:t xml:space="preserve">using many different </w:t>
      </w:r>
      <w:r w:rsidR="00932AC0">
        <w:rPr>
          <w:sz w:val="20"/>
          <w:szCs w:val="20"/>
        </w:rPr>
        <w:t>tools</w:t>
      </w:r>
      <w:r w:rsidR="00750D62">
        <w:rPr>
          <w:sz w:val="20"/>
          <w:szCs w:val="20"/>
        </w:rPr>
        <w:t xml:space="preserve">.  This results in </w:t>
      </w:r>
      <w:r w:rsidR="00C61641" w:rsidRPr="00C61641">
        <w:rPr>
          <w:sz w:val="20"/>
          <w:szCs w:val="20"/>
        </w:rPr>
        <w:t>difficult</w:t>
      </w:r>
      <w:r w:rsidR="00750D62">
        <w:rPr>
          <w:sz w:val="20"/>
          <w:szCs w:val="20"/>
        </w:rPr>
        <w:t>ies</w:t>
      </w:r>
      <w:r w:rsidR="00C61641" w:rsidRPr="00C61641">
        <w:rPr>
          <w:sz w:val="20"/>
          <w:szCs w:val="20"/>
        </w:rPr>
        <w:t xml:space="preserve"> </w:t>
      </w:r>
      <w:r w:rsidR="00281A5F">
        <w:rPr>
          <w:sz w:val="20"/>
          <w:szCs w:val="20"/>
        </w:rPr>
        <w:t>with</w:t>
      </w:r>
      <w:r w:rsidR="00C61641" w:rsidRPr="00C61641">
        <w:rPr>
          <w:sz w:val="20"/>
          <w:szCs w:val="20"/>
        </w:rPr>
        <w:t xml:space="preserve"> </w:t>
      </w:r>
      <w:r w:rsidR="00B60461">
        <w:rPr>
          <w:sz w:val="20"/>
          <w:szCs w:val="20"/>
        </w:rPr>
        <w:t>consistency and accuracy for</w:t>
      </w:r>
      <w:r w:rsidR="00932AC0">
        <w:rPr>
          <w:sz w:val="20"/>
          <w:szCs w:val="20"/>
        </w:rPr>
        <w:t xml:space="preserve"> </w:t>
      </w:r>
      <w:r w:rsidR="00C61641" w:rsidRPr="00C61641">
        <w:rPr>
          <w:sz w:val="20"/>
          <w:szCs w:val="20"/>
        </w:rPr>
        <w:t>track</w:t>
      </w:r>
      <w:r w:rsidR="00750D62">
        <w:rPr>
          <w:sz w:val="20"/>
          <w:szCs w:val="20"/>
        </w:rPr>
        <w:t>ing</w:t>
      </w:r>
      <w:r w:rsidR="00C61641" w:rsidRPr="00C61641">
        <w:rPr>
          <w:sz w:val="20"/>
          <w:szCs w:val="20"/>
        </w:rPr>
        <w:t xml:space="preserve"> </w:t>
      </w:r>
      <w:r w:rsidR="00B60461">
        <w:rPr>
          <w:sz w:val="20"/>
          <w:szCs w:val="20"/>
        </w:rPr>
        <w:t>processes</w:t>
      </w:r>
      <w:r w:rsidR="00C61641" w:rsidRPr="00C61641">
        <w:rPr>
          <w:sz w:val="20"/>
          <w:szCs w:val="20"/>
        </w:rPr>
        <w:t xml:space="preserve"> </w:t>
      </w:r>
      <w:r w:rsidR="007B0B11">
        <w:rPr>
          <w:sz w:val="20"/>
          <w:szCs w:val="20"/>
        </w:rPr>
        <w:t xml:space="preserve">through the necessary steps </w:t>
      </w:r>
      <w:r w:rsidR="00281A5F">
        <w:rPr>
          <w:sz w:val="20"/>
          <w:szCs w:val="20"/>
        </w:rPr>
        <w:t xml:space="preserve">of </w:t>
      </w:r>
      <w:r w:rsidR="002D1CE2">
        <w:rPr>
          <w:sz w:val="20"/>
          <w:szCs w:val="20"/>
        </w:rPr>
        <w:t xml:space="preserve">proposal </w:t>
      </w:r>
      <w:r w:rsidR="007B0B11">
        <w:rPr>
          <w:sz w:val="20"/>
          <w:szCs w:val="20"/>
        </w:rPr>
        <w:t xml:space="preserve">submission, </w:t>
      </w:r>
      <w:r w:rsidR="00281A5F">
        <w:rPr>
          <w:sz w:val="20"/>
          <w:szCs w:val="20"/>
        </w:rPr>
        <w:t xml:space="preserve">negotiation, </w:t>
      </w:r>
      <w:r w:rsidR="007B0B11">
        <w:rPr>
          <w:sz w:val="20"/>
          <w:szCs w:val="20"/>
        </w:rPr>
        <w:t>award</w:t>
      </w:r>
      <w:r w:rsidR="00281A5F">
        <w:rPr>
          <w:sz w:val="20"/>
          <w:szCs w:val="20"/>
        </w:rPr>
        <w:t xml:space="preserve"> receipt</w:t>
      </w:r>
      <w:r w:rsidR="007B0B11">
        <w:rPr>
          <w:sz w:val="20"/>
          <w:szCs w:val="20"/>
        </w:rPr>
        <w:t>,</w:t>
      </w:r>
      <w:r w:rsidR="00281A5F">
        <w:rPr>
          <w:sz w:val="20"/>
          <w:szCs w:val="20"/>
        </w:rPr>
        <w:t xml:space="preserve"> and</w:t>
      </w:r>
      <w:r w:rsidR="007B0B11">
        <w:rPr>
          <w:sz w:val="20"/>
          <w:szCs w:val="20"/>
        </w:rPr>
        <w:t xml:space="preserve"> set</w:t>
      </w:r>
      <w:r w:rsidR="00750D62">
        <w:rPr>
          <w:sz w:val="20"/>
          <w:szCs w:val="20"/>
        </w:rPr>
        <w:t>-</w:t>
      </w:r>
      <w:r w:rsidR="00B60461">
        <w:rPr>
          <w:sz w:val="20"/>
          <w:szCs w:val="20"/>
        </w:rPr>
        <w:t xml:space="preserve">up.  These steps are </w:t>
      </w:r>
      <w:r w:rsidR="007B0B11">
        <w:rPr>
          <w:sz w:val="20"/>
          <w:szCs w:val="20"/>
        </w:rPr>
        <w:t xml:space="preserve">required </w:t>
      </w:r>
      <w:r w:rsidR="00B60461">
        <w:rPr>
          <w:sz w:val="20"/>
          <w:szCs w:val="20"/>
        </w:rPr>
        <w:t>currently</w:t>
      </w:r>
      <w:r w:rsidR="007B0B11">
        <w:rPr>
          <w:sz w:val="20"/>
          <w:szCs w:val="20"/>
        </w:rPr>
        <w:t xml:space="preserve"> </w:t>
      </w:r>
      <w:r w:rsidR="000D041F">
        <w:rPr>
          <w:sz w:val="20"/>
          <w:szCs w:val="20"/>
        </w:rPr>
        <w:t xml:space="preserve">by </w:t>
      </w:r>
      <w:r w:rsidR="00B60461">
        <w:rPr>
          <w:sz w:val="20"/>
          <w:szCs w:val="20"/>
        </w:rPr>
        <w:t xml:space="preserve">OSP, </w:t>
      </w:r>
      <w:r w:rsidR="007B0B11">
        <w:rPr>
          <w:sz w:val="20"/>
          <w:szCs w:val="20"/>
        </w:rPr>
        <w:t xml:space="preserve">OGCA and </w:t>
      </w:r>
      <w:r w:rsidR="00FC3D52">
        <w:rPr>
          <w:sz w:val="20"/>
          <w:szCs w:val="20"/>
        </w:rPr>
        <w:t xml:space="preserve">by </w:t>
      </w:r>
      <w:r w:rsidR="007B0B11">
        <w:rPr>
          <w:sz w:val="20"/>
          <w:szCs w:val="20"/>
        </w:rPr>
        <w:t xml:space="preserve">the </w:t>
      </w:r>
      <w:r w:rsidR="00FC3D52">
        <w:rPr>
          <w:sz w:val="20"/>
          <w:szCs w:val="20"/>
        </w:rPr>
        <w:t>units</w:t>
      </w:r>
      <w:r w:rsidR="00501419">
        <w:rPr>
          <w:sz w:val="20"/>
          <w:szCs w:val="20"/>
        </w:rPr>
        <w:t>.</w:t>
      </w:r>
      <w:r w:rsidR="00932AC0">
        <w:rPr>
          <w:sz w:val="20"/>
          <w:szCs w:val="20"/>
        </w:rPr>
        <w:t xml:space="preserve">  </w:t>
      </w:r>
      <w:r w:rsidR="00B60461">
        <w:rPr>
          <w:sz w:val="20"/>
          <w:szCs w:val="20"/>
        </w:rPr>
        <w:t>To date</w:t>
      </w:r>
      <w:r w:rsidR="00431FAD">
        <w:rPr>
          <w:sz w:val="20"/>
          <w:szCs w:val="20"/>
        </w:rPr>
        <w:t xml:space="preserve">, there </w:t>
      </w:r>
      <w:r w:rsidR="00932AC0">
        <w:rPr>
          <w:sz w:val="20"/>
          <w:szCs w:val="20"/>
        </w:rPr>
        <w:t>is no adequate</w:t>
      </w:r>
      <w:r w:rsidR="00281A5F">
        <w:rPr>
          <w:sz w:val="20"/>
          <w:szCs w:val="20"/>
        </w:rPr>
        <w:t xml:space="preserve"> and</w:t>
      </w:r>
      <w:r w:rsidR="00932AC0">
        <w:rPr>
          <w:sz w:val="20"/>
          <w:szCs w:val="20"/>
        </w:rPr>
        <w:t xml:space="preserve"> reliable</w:t>
      </w:r>
      <w:r w:rsidR="00281A5F">
        <w:rPr>
          <w:sz w:val="20"/>
          <w:szCs w:val="20"/>
        </w:rPr>
        <w:t xml:space="preserve"> </w:t>
      </w:r>
      <w:r w:rsidR="00431FAD">
        <w:rPr>
          <w:sz w:val="20"/>
          <w:szCs w:val="20"/>
        </w:rPr>
        <w:t>interface system</w:t>
      </w:r>
      <w:r w:rsidR="00932AC0">
        <w:rPr>
          <w:sz w:val="20"/>
          <w:szCs w:val="20"/>
        </w:rPr>
        <w:t xml:space="preserve"> that everyone can </w:t>
      </w:r>
      <w:r w:rsidR="00431FAD">
        <w:rPr>
          <w:sz w:val="20"/>
          <w:szCs w:val="20"/>
        </w:rPr>
        <w:t>utilize</w:t>
      </w:r>
      <w:r w:rsidR="002D1CE2">
        <w:rPr>
          <w:sz w:val="20"/>
          <w:szCs w:val="20"/>
        </w:rPr>
        <w:t xml:space="preserve"> </w:t>
      </w:r>
      <w:r w:rsidR="00932AC0">
        <w:rPr>
          <w:sz w:val="20"/>
          <w:szCs w:val="20"/>
        </w:rPr>
        <w:t xml:space="preserve">to accurately determine the status of </w:t>
      </w:r>
      <w:r w:rsidR="00B60461">
        <w:rPr>
          <w:sz w:val="20"/>
          <w:szCs w:val="20"/>
        </w:rPr>
        <w:t>each</w:t>
      </w:r>
      <w:r w:rsidR="00932AC0">
        <w:rPr>
          <w:sz w:val="20"/>
          <w:szCs w:val="20"/>
        </w:rPr>
        <w:t xml:space="preserve"> award.</w:t>
      </w:r>
    </w:p>
    <w:p w14:paraId="08ABD0C5" w14:textId="22915703" w:rsidR="00C61641" w:rsidRDefault="009F253A" w:rsidP="000118E1">
      <w:pPr>
        <w:pStyle w:val="ListParagraph"/>
        <w:numPr>
          <w:ilvl w:val="0"/>
          <w:numId w:val="1"/>
        </w:numPr>
        <w:spacing w:after="120" w:line="240" w:lineRule="auto"/>
        <w:contextualSpacing w:val="0"/>
        <w:rPr>
          <w:sz w:val="20"/>
          <w:szCs w:val="20"/>
        </w:rPr>
      </w:pPr>
      <w:r w:rsidRPr="001075C9">
        <w:rPr>
          <w:sz w:val="20"/>
          <w:szCs w:val="20"/>
          <w:u w:val="single"/>
        </w:rPr>
        <w:t xml:space="preserve">Inadequate </w:t>
      </w:r>
      <w:r w:rsidR="00FF7DF7">
        <w:rPr>
          <w:sz w:val="20"/>
          <w:szCs w:val="20"/>
          <w:u w:val="single"/>
        </w:rPr>
        <w:t xml:space="preserve">post-award </w:t>
      </w:r>
      <w:r w:rsidR="000F623F">
        <w:rPr>
          <w:sz w:val="20"/>
          <w:szCs w:val="20"/>
          <w:u w:val="single"/>
        </w:rPr>
        <w:t>t</w:t>
      </w:r>
      <w:r w:rsidR="00C61641" w:rsidRPr="001075C9">
        <w:rPr>
          <w:sz w:val="20"/>
          <w:szCs w:val="20"/>
          <w:u w:val="single"/>
        </w:rPr>
        <w:t>raining</w:t>
      </w:r>
      <w:r w:rsidR="001075C9">
        <w:rPr>
          <w:sz w:val="20"/>
          <w:szCs w:val="20"/>
        </w:rPr>
        <w:t>:  A</w:t>
      </w:r>
      <w:r w:rsidR="00E51618">
        <w:rPr>
          <w:sz w:val="20"/>
          <w:szCs w:val="20"/>
        </w:rPr>
        <w:t xml:space="preserve">dequate and consistent </w:t>
      </w:r>
      <w:r w:rsidR="002D1CE2">
        <w:rPr>
          <w:sz w:val="20"/>
          <w:szCs w:val="20"/>
        </w:rPr>
        <w:t xml:space="preserve">university-wide </w:t>
      </w:r>
      <w:r w:rsidR="00E51618">
        <w:rPr>
          <w:sz w:val="20"/>
          <w:szCs w:val="20"/>
        </w:rPr>
        <w:t xml:space="preserve">training </w:t>
      </w:r>
      <w:r w:rsidR="00FF7DF7">
        <w:rPr>
          <w:sz w:val="20"/>
          <w:szCs w:val="20"/>
        </w:rPr>
        <w:t xml:space="preserve">of post-award personnel </w:t>
      </w:r>
      <w:r w:rsidR="001075C9">
        <w:rPr>
          <w:sz w:val="20"/>
          <w:szCs w:val="20"/>
        </w:rPr>
        <w:t>with</w:t>
      </w:r>
      <w:r w:rsidR="00E51618">
        <w:rPr>
          <w:sz w:val="20"/>
          <w:szCs w:val="20"/>
        </w:rPr>
        <w:t xml:space="preserve"> experienced and dedicated trainers </w:t>
      </w:r>
      <w:r w:rsidR="001075C9">
        <w:rPr>
          <w:sz w:val="20"/>
          <w:szCs w:val="20"/>
        </w:rPr>
        <w:t>is needed</w:t>
      </w:r>
      <w:r w:rsidR="00E51618">
        <w:rPr>
          <w:sz w:val="20"/>
          <w:szCs w:val="20"/>
        </w:rPr>
        <w:t>.</w:t>
      </w:r>
      <w:r w:rsidR="00B06DAB">
        <w:rPr>
          <w:sz w:val="20"/>
          <w:szCs w:val="20"/>
        </w:rPr>
        <w:t xml:space="preserve">  </w:t>
      </w:r>
      <w:r w:rsidR="001075C9">
        <w:rPr>
          <w:sz w:val="20"/>
          <w:szCs w:val="20"/>
        </w:rPr>
        <w:t xml:space="preserve">The numerous </w:t>
      </w:r>
      <w:r w:rsidR="00B06DAB">
        <w:rPr>
          <w:sz w:val="20"/>
          <w:szCs w:val="20"/>
        </w:rPr>
        <w:t xml:space="preserve">inconsistent approaches to the </w:t>
      </w:r>
      <w:r w:rsidR="00AB57D9">
        <w:rPr>
          <w:sz w:val="20"/>
          <w:szCs w:val="20"/>
        </w:rPr>
        <w:t>set-up</w:t>
      </w:r>
      <w:r w:rsidR="00B06DAB">
        <w:rPr>
          <w:sz w:val="20"/>
          <w:szCs w:val="20"/>
        </w:rPr>
        <w:t xml:space="preserve"> of </w:t>
      </w:r>
      <w:r w:rsidR="001075C9">
        <w:rPr>
          <w:sz w:val="20"/>
          <w:szCs w:val="20"/>
        </w:rPr>
        <w:t>awards and number of error</w:t>
      </w:r>
      <w:r w:rsidR="00B60461">
        <w:rPr>
          <w:sz w:val="20"/>
          <w:szCs w:val="20"/>
        </w:rPr>
        <w:t>s that require correction</w:t>
      </w:r>
      <w:r w:rsidR="001075C9">
        <w:rPr>
          <w:sz w:val="20"/>
          <w:szCs w:val="20"/>
        </w:rPr>
        <w:t xml:space="preserve"> demonstrate the necessity of proper training. </w:t>
      </w:r>
    </w:p>
    <w:p w14:paraId="4274BF14" w14:textId="78957334" w:rsidR="00C61641" w:rsidRDefault="00EF6FDC" w:rsidP="000118E1">
      <w:pPr>
        <w:pStyle w:val="ListParagraph"/>
        <w:numPr>
          <w:ilvl w:val="0"/>
          <w:numId w:val="1"/>
        </w:numPr>
        <w:spacing w:after="120" w:line="240" w:lineRule="auto"/>
        <w:contextualSpacing w:val="0"/>
        <w:rPr>
          <w:sz w:val="20"/>
          <w:szCs w:val="20"/>
        </w:rPr>
      </w:pPr>
      <w:r w:rsidRPr="000F623F">
        <w:rPr>
          <w:sz w:val="20"/>
          <w:szCs w:val="20"/>
          <w:u w:val="single"/>
        </w:rPr>
        <w:t>Lack of t</w:t>
      </w:r>
      <w:r w:rsidR="009F253A" w:rsidRPr="000F623F">
        <w:rPr>
          <w:sz w:val="20"/>
          <w:szCs w:val="20"/>
          <w:u w:val="single"/>
        </w:rPr>
        <w:t>ransparenc</w:t>
      </w:r>
      <w:r w:rsidR="00E51618" w:rsidRPr="000F623F">
        <w:rPr>
          <w:sz w:val="20"/>
          <w:szCs w:val="20"/>
          <w:u w:val="single"/>
        </w:rPr>
        <w:t>y</w:t>
      </w:r>
      <w:r w:rsidR="000F623F" w:rsidRPr="000F623F">
        <w:rPr>
          <w:sz w:val="20"/>
          <w:szCs w:val="20"/>
        </w:rPr>
        <w:t>:</w:t>
      </w:r>
      <w:r w:rsidR="009F253A">
        <w:rPr>
          <w:sz w:val="20"/>
          <w:szCs w:val="20"/>
        </w:rPr>
        <w:t xml:space="preserve">  </w:t>
      </w:r>
      <w:r w:rsidR="002D1CE2">
        <w:rPr>
          <w:sz w:val="20"/>
          <w:szCs w:val="20"/>
        </w:rPr>
        <w:t xml:space="preserve">There </w:t>
      </w:r>
      <w:r w:rsidR="009E4013">
        <w:rPr>
          <w:sz w:val="20"/>
          <w:szCs w:val="20"/>
        </w:rPr>
        <w:t>is n</w:t>
      </w:r>
      <w:r w:rsidR="00C61641">
        <w:rPr>
          <w:sz w:val="20"/>
          <w:szCs w:val="20"/>
        </w:rPr>
        <w:t xml:space="preserve">o </w:t>
      </w:r>
      <w:r w:rsidR="002D1CE2">
        <w:rPr>
          <w:sz w:val="20"/>
          <w:szCs w:val="20"/>
        </w:rPr>
        <w:t xml:space="preserve">consistent </w:t>
      </w:r>
      <w:r w:rsidR="00C61641">
        <w:rPr>
          <w:sz w:val="20"/>
          <w:szCs w:val="20"/>
        </w:rPr>
        <w:t xml:space="preserve">way to </w:t>
      </w:r>
      <w:r w:rsidR="002D1CE2">
        <w:rPr>
          <w:sz w:val="20"/>
          <w:szCs w:val="20"/>
        </w:rPr>
        <w:t xml:space="preserve">accurately </w:t>
      </w:r>
      <w:r w:rsidR="00C61641">
        <w:rPr>
          <w:sz w:val="20"/>
          <w:szCs w:val="20"/>
        </w:rPr>
        <w:t xml:space="preserve">determine the status of </w:t>
      </w:r>
      <w:r w:rsidR="00452CD6">
        <w:rPr>
          <w:sz w:val="20"/>
          <w:szCs w:val="20"/>
        </w:rPr>
        <w:t xml:space="preserve">an </w:t>
      </w:r>
      <w:r w:rsidR="00C61641">
        <w:rPr>
          <w:sz w:val="20"/>
          <w:szCs w:val="20"/>
        </w:rPr>
        <w:t xml:space="preserve">award </w:t>
      </w:r>
      <w:r w:rsidR="002D1CE2">
        <w:rPr>
          <w:sz w:val="20"/>
          <w:szCs w:val="20"/>
        </w:rPr>
        <w:t xml:space="preserve">and </w:t>
      </w:r>
      <w:r w:rsidR="00C61641">
        <w:rPr>
          <w:sz w:val="20"/>
          <w:szCs w:val="20"/>
        </w:rPr>
        <w:t xml:space="preserve">it is difficult to determine </w:t>
      </w:r>
      <w:r w:rsidR="00935166">
        <w:rPr>
          <w:sz w:val="20"/>
          <w:szCs w:val="20"/>
        </w:rPr>
        <w:t>exactly what elements are</w:t>
      </w:r>
      <w:r w:rsidR="00E51618">
        <w:rPr>
          <w:sz w:val="20"/>
          <w:szCs w:val="20"/>
        </w:rPr>
        <w:t xml:space="preserve"> </w:t>
      </w:r>
      <w:r w:rsidR="00C61641">
        <w:rPr>
          <w:sz w:val="20"/>
          <w:szCs w:val="20"/>
        </w:rPr>
        <w:t>missing</w:t>
      </w:r>
      <w:r w:rsidR="0011142D">
        <w:rPr>
          <w:sz w:val="20"/>
          <w:szCs w:val="20"/>
        </w:rPr>
        <w:t xml:space="preserve"> without a great deal</w:t>
      </w:r>
      <w:r w:rsidR="00E51618">
        <w:rPr>
          <w:sz w:val="20"/>
          <w:szCs w:val="20"/>
        </w:rPr>
        <w:t xml:space="preserve"> </w:t>
      </w:r>
      <w:r w:rsidR="00C61641">
        <w:rPr>
          <w:sz w:val="20"/>
          <w:szCs w:val="20"/>
        </w:rPr>
        <w:t xml:space="preserve">of manual </w:t>
      </w:r>
      <w:r w:rsidR="0011142D">
        <w:rPr>
          <w:sz w:val="20"/>
          <w:szCs w:val="20"/>
        </w:rPr>
        <w:t xml:space="preserve">research. </w:t>
      </w:r>
      <w:r w:rsidR="00D4789B">
        <w:rPr>
          <w:sz w:val="20"/>
          <w:szCs w:val="20"/>
        </w:rPr>
        <w:t xml:space="preserve"> Because there is no central </w:t>
      </w:r>
      <w:r w:rsidR="00E51618">
        <w:rPr>
          <w:sz w:val="20"/>
          <w:szCs w:val="20"/>
        </w:rPr>
        <w:t xml:space="preserve">document </w:t>
      </w:r>
      <w:r w:rsidR="00D4789B">
        <w:rPr>
          <w:sz w:val="20"/>
          <w:szCs w:val="20"/>
        </w:rPr>
        <w:t>storage</w:t>
      </w:r>
      <w:r w:rsidR="000F623F">
        <w:rPr>
          <w:sz w:val="20"/>
          <w:szCs w:val="20"/>
        </w:rPr>
        <w:t xml:space="preserve"> and </w:t>
      </w:r>
      <w:r w:rsidR="00E51618">
        <w:rPr>
          <w:sz w:val="20"/>
          <w:szCs w:val="20"/>
        </w:rPr>
        <w:t>retrieval system,</w:t>
      </w:r>
      <w:r w:rsidR="00D4789B">
        <w:rPr>
          <w:sz w:val="20"/>
          <w:szCs w:val="20"/>
        </w:rPr>
        <w:t xml:space="preserve"> it is difficult to build a file that meets all regulatory and </w:t>
      </w:r>
      <w:r w:rsidR="00B60461">
        <w:rPr>
          <w:sz w:val="20"/>
          <w:szCs w:val="20"/>
        </w:rPr>
        <w:t>agency requirements so everyone at the department and central levels can be sure are</w:t>
      </w:r>
      <w:r w:rsidR="002D1CE2">
        <w:rPr>
          <w:sz w:val="20"/>
          <w:szCs w:val="20"/>
        </w:rPr>
        <w:t xml:space="preserve"> complete</w:t>
      </w:r>
      <w:r w:rsidR="006947C3">
        <w:rPr>
          <w:sz w:val="20"/>
          <w:szCs w:val="20"/>
        </w:rPr>
        <w:t>.</w:t>
      </w:r>
    </w:p>
    <w:p w14:paraId="13D32DDF" w14:textId="64A867E2" w:rsidR="00C71058" w:rsidRPr="00DE56FA" w:rsidRDefault="00275B84" w:rsidP="000118E1">
      <w:pPr>
        <w:pStyle w:val="ListParagraph"/>
        <w:numPr>
          <w:ilvl w:val="0"/>
          <w:numId w:val="1"/>
        </w:numPr>
        <w:spacing w:after="120" w:line="240" w:lineRule="auto"/>
        <w:contextualSpacing w:val="0"/>
        <w:rPr>
          <w:sz w:val="20"/>
          <w:szCs w:val="20"/>
        </w:rPr>
      </w:pPr>
      <w:r w:rsidRPr="00001ADE">
        <w:rPr>
          <w:sz w:val="20"/>
          <w:szCs w:val="20"/>
          <w:u w:val="single"/>
        </w:rPr>
        <w:t xml:space="preserve">Lack of </w:t>
      </w:r>
      <w:r w:rsidR="00001ADE" w:rsidRPr="00001ADE">
        <w:rPr>
          <w:sz w:val="20"/>
          <w:szCs w:val="20"/>
          <w:u w:val="single"/>
        </w:rPr>
        <w:t>c</w:t>
      </w:r>
      <w:r w:rsidRPr="00001ADE">
        <w:rPr>
          <w:sz w:val="20"/>
          <w:szCs w:val="20"/>
          <w:u w:val="single"/>
        </w:rPr>
        <w:t xml:space="preserve">ommunication and </w:t>
      </w:r>
      <w:r w:rsidR="00001ADE" w:rsidRPr="00001ADE">
        <w:rPr>
          <w:sz w:val="20"/>
          <w:szCs w:val="20"/>
          <w:u w:val="single"/>
        </w:rPr>
        <w:t>f</w:t>
      </w:r>
      <w:r w:rsidRPr="00001ADE">
        <w:rPr>
          <w:sz w:val="20"/>
          <w:szCs w:val="20"/>
          <w:u w:val="single"/>
        </w:rPr>
        <w:t>ollow-through</w:t>
      </w:r>
      <w:r w:rsidR="00001ADE">
        <w:rPr>
          <w:sz w:val="20"/>
          <w:szCs w:val="20"/>
        </w:rPr>
        <w:t>:</w:t>
      </w:r>
      <w:r>
        <w:rPr>
          <w:sz w:val="20"/>
          <w:szCs w:val="20"/>
        </w:rPr>
        <w:t xml:space="preserve"> </w:t>
      </w:r>
      <w:r w:rsidR="00001ADE">
        <w:rPr>
          <w:sz w:val="20"/>
          <w:szCs w:val="20"/>
        </w:rPr>
        <w:t xml:space="preserve"> </w:t>
      </w:r>
      <w:r w:rsidR="00B60461">
        <w:rPr>
          <w:sz w:val="20"/>
          <w:szCs w:val="20"/>
        </w:rPr>
        <w:t>There is limited</w:t>
      </w:r>
      <w:r w:rsidR="000273C6">
        <w:rPr>
          <w:sz w:val="20"/>
          <w:szCs w:val="20"/>
        </w:rPr>
        <w:t xml:space="preserve"> standardization as to when or how </w:t>
      </w:r>
      <w:r w:rsidR="009073C4">
        <w:rPr>
          <w:sz w:val="20"/>
          <w:szCs w:val="20"/>
        </w:rPr>
        <w:t>correspondence and documents</w:t>
      </w:r>
      <w:r w:rsidR="000273C6">
        <w:rPr>
          <w:sz w:val="20"/>
          <w:szCs w:val="20"/>
        </w:rPr>
        <w:t xml:space="preserve"> will be received or returned.</w:t>
      </w:r>
      <w:r w:rsidR="009073C4">
        <w:rPr>
          <w:sz w:val="20"/>
          <w:szCs w:val="20"/>
        </w:rPr>
        <w:t xml:space="preserve">  Communication among </w:t>
      </w:r>
      <w:r w:rsidR="00671B99">
        <w:rPr>
          <w:sz w:val="20"/>
          <w:szCs w:val="20"/>
        </w:rPr>
        <w:t>departments in a multi-department situation is not standardized and often a department may believe that OGCA is handling something while OGCA thinks the department is handling it.  Automation will provide the basis of improved communication and the means to follow through</w:t>
      </w:r>
      <w:r w:rsidR="006947C3">
        <w:rPr>
          <w:sz w:val="20"/>
          <w:szCs w:val="20"/>
        </w:rPr>
        <w:t>.</w:t>
      </w:r>
    </w:p>
    <w:p w14:paraId="2793820E" w14:textId="0081AD47" w:rsidR="009E4013" w:rsidRPr="009142F1" w:rsidRDefault="00275B84" w:rsidP="000118E1">
      <w:pPr>
        <w:pStyle w:val="ListParagraph"/>
        <w:numPr>
          <w:ilvl w:val="0"/>
          <w:numId w:val="1"/>
        </w:numPr>
        <w:spacing w:after="120" w:line="240" w:lineRule="auto"/>
        <w:contextualSpacing w:val="0"/>
        <w:rPr>
          <w:sz w:val="20"/>
          <w:szCs w:val="20"/>
        </w:rPr>
      </w:pPr>
      <w:r w:rsidRPr="001B6278">
        <w:rPr>
          <w:sz w:val="20"/>
          <w:szCs w:val="20"/>
          <w:u w:val="single"/>
        </w:rPr>
        <w:t>Complexity</w:t>
      </w:r>
      <w:r w:rsidR="001B6278">
        <w:rPr>
          <w:sz w:val="20"/>
          <w:szCs w:val="20"/>
        </w:rPr>
        <w:t xml:space="preserve">:  </w:t>
      </w:r>
      <w:r w:rsidR="00D4789B" w:rsidRPr="009142F1">
        <w:rPr>
          <w:sz w:val="20"/>
          <w:szCs w:val="20"/>
        </w:rPr>
        <w:t xml:space="preserve">The process is complex and has many moving parts. </w:t>
      </w:r>
      <w:r w:rsidR="001B6278">
        <w:rPr>
          <w:sz w:val="20"/>
          <w:szCs w:val="20"/>
        </w:rPr>
        <w:t xml:space="preserve"> </w:t>
      </w:r>
      <w:r w:rsidR="009E4013" w:rsidRPr="009142F1">
        <w:rPr>
          <w:sz w:val="20"/>
          <w:szCs w:val="20"/>
        </w:rPr>
        <w:t xml:space="preserve">Currently the bulk of </w:t>
      </w:r>
      <w:r w:rsidR="001B6278">
        <w:rPr>
          <w:sz w:val="20"/>
          <w:szCs w:val="20"/>
        </w:rPr>
        <w:t>the</w:t>
      </w:r>
      <w:r w:rsidR="009E4013" w:rsidRPr="009142F1">
        <w:rPr>
          <w:sz w:val="20"/>
          <w:szCs w:val="20"/>
        </w:rPr>
        <w:t xml:space="preserve"> work is manual</w:t>
      </w:r>
      <w:r w:rsidR="004479F8">
        <w:rPr>
          <w:sz w:val="20"/>
          <w:szCs w:val="20"/>
        </w:rPr>
        <w:t xml:space="preserve"> and repetitive (e</w:t>
      </w:r>
      <w:r w:rsidR="00D46511">
        <w:rPr>
          <w:sz w:val="20"/>
          <w:szCs w:val="20"/>
        </w:rPr>
        <w:t>.</w:t>
      </w:r>
      <w:r w:rsidR="004479F8">
        <w:rPr>
          <w:sz w:val="20"/>
          <w:szCs w:val="20"/>
        </w:rPr>
        <w:t>g. BRF’s)</w:t>
      </w:r>
      <w:r w:rsidR="002623F0">
        <w:rPr>
          <w:sz w:val="20"/>
          <w:szCs w:val="20"/>
        </w:rPr>
        <w:t xml:space="preserve">. </w:t>
      </w:r>
      <w:r w:rsidR="004479F8" w:rsidRPr="009142F1">
        <w:rPr>
          <w:sz w:val="20"/>
          <w:szCs w:val="20"/>
        </w:rPr>
        <w:t xml:space="preserve"> </w:t>
      </w:r>
      <w:r w:rsidR="001B6278">
        <w:rPr>
          <w:sz w:val="20"/>
          <w:szCs w:val="20"/>
        </w:rPr>
        <w:t>The process is</w:t>
      </w:r>
      <w:r w:rsidR="009E4013" w:rsidRPr="009142F1">
        <w:rPr>
          <w:sz w:val="20"/>
          <w:szCs w:val="20"/>
        </w:rPr>
        <w:t xml:space="preserve"> depen</w:t>
      </w:r>
      <w:r w:rsidR="0029143C">
        <w:rPr>
          <w:sz w:val="20"/>
          <w:szCs w:val="20"/>
        </w:rPr>
        <w:t>dent on relationships and email.  I</w:t>
      </w:r>
      <w:r w:rsidR="00D4789B" w:rsidRPr="009142F1">
        <w:rPr>
          <w:sz w:val="20"/>
          <w:szCs w:val="20"/>
        </w:rPr>
        <w:t xml:space="preserve">nformation </w:t>
      </w:r>
      <w:r w:rsidR="0029143C">
        <w:rPr>
          <w:sz w:val="20"/>
          <w:szCs w:val="20"/>
        </w:rPr>
        <w:t xml:space="preserve">is ultimately loaded </w:t>
      </w:r>
      <w:r w:rsidR="00D4789B" w:rsidRPr="009142F1">
        <w:rPr>
          <w:sz w:val="20"/>
          <w:szCs w:val="20"/>
        </w:rPr>
        <w:t>into Banner</w:t>
      </w:r>
      <w:r w:rsidR="0029143C">
        <w:rPr>
          <w:sz w:val="20"/>
          <w:szCs w:val="20"/>
        </w:rPr>
        <w:t xml:space="preserve"> but the </w:t>
      </w:r>
      <w:r w:rsidR="00D4789B" w:rsidRPr="009142F1">
        <w:rPr>
          <w:sz w:val="20"/>
          <w:szCs w:val="20"/>
        </w:rPr>
        <w:t xml:space="preserve">bulk of </w:t>
      </w:r>
      <w:r w:rsidR="0029143C">
        <w:rPr>
          <w:sz w:val="20"/>
          <w:szCs w:val="20"/>
        </w:rPr>
        <w:t>the</w:t>
      </w:r>
      <w:r w:rsidR="00D4789B" w:rsidRPr="009142F1">
        <w:rPr>
          <w:sz w:val="20"/>
          <w:szCs w:val="20"/>
        </w:rPr>
        <w:t xml:space="preserve"> work is</w:t>
      </w:r>
      <w:r w:rsidR="00DF272A">
        <w:rPr>
          <w:sz w:val="20"/>
          <w:szCs w:val="20"/>
        </w:rPr>
        <w:t xml:space="preserve"> completed</w:t>
      </w:r>
      <w:r w:rsidR="00D4789B" w:rsidRPr="009142F1">
        <w:rPr>
          <w:sz w:val="20"/>
          <w:szCs w:val="20"/>
        </w:rPr>
        <w:t xml:space="preserve"> outside of </w:t>
      </w:r>
      <w:r w:rsidR="00DF272A">
        <w:rPr>
          <w:sz w:val="20"/>
          <w:szCs w:val="20"/>
        </w:rPr>
        <w:t xml:space="preserve">and independent of </w:t>
      </w:r>
      <w:r w:rsidR="00D4789B" w:rsidRPr="009142F1">
        <w:rPr>
          <w:sz w:val="20"/>
          <w:szCs w:val="20"/>
        </w:rPr>
        <w:t>Banner</w:t>
      </w:r>
      <w:r w:rsidR="009E4013" w:rsidRPr="009142F1">
        <w:rPr>
          <w:sz w:val="20"/>
          <w:szCs w:val="20"/>
        </w:rPr>
        <w:t>.</w:t>
      </w:r>
    </w:p>
    <w:p w14:paraId="60F115D8" w14:textId="14D7B954" w:rsidR="00EF6FDC" w:rsidRDefault="00275B84" w:rsidP="000118E1">
      <w:pPr>
        <w:pStyle w:val="ListParagraph"/>
        <w:numPr>
          <w:ilvl w:val="0"/>
          <w:numId w:val="3"/>
        </w:numPr>
        <w:spacing w:after="120"/>
        <w:ind w:left="763"/>
        <w:contextualSpacing w:val="0"/>
        <w:rPr>
          <w:sz w:val="20"/>
          <w:szCs w:val="20"/>
        </w:rPr>
      </w:pPr>
      <w:r w:rsidRPr="00C2734A">
        <w:rPr>
          <w:sz w:val="20"/>
          <w:szCs w:val="20"/>
          <w:u w:val="single"/>
        </w:rPr>
        <w:t>Access to Documents</w:t>
      </w:r>
      <w:r w:rsidR="00C2734A">
        <w:rPr>
          <w:sz w:val="20"/>
          <w:szCs w:val="20"/>
        </w:rPr>
        <w:t xml:space="preserve">: </w:t>
      </w:r>
      <w:r>
        <w:rPr>
          <w:sz w:val="20"/>
          <w:szCs w:val="20"/>
        </w:rPr>
        <w:t xml:space="preserve"> </w:t>
      </w:r>
      <w:r w:rsidR="00671B99">
        <w:rPr>
          <w:sz w:val="20"/>
          <w:szCs w:val="20"/>
        </w:rPr>
        <w:t xml:space="preserve">A </w:t>
      </w:r>
      <w:r w:rsidR="009E4013">
        <w:rPr>
          <w:sz w:val="20"/>
          <w:szCs w:val="20"/>
        </w:rPr>
        <w:t xml:space="preserve">central </w:t>
      </w:r>
      <w:r w:rsidR="00671B99">
        <w:rPr>
          <w:sz w:val="20"/>
          <w:szCs w:val="20"/>
        </w:rPr>
        <w:t>document storage</w:t>
      </w:r>
      <w:r w:rsidR="00C2734A">
        <w:rPr>
          <w:sz w:val="20"/>
          <w:szCs w:val="20"/>
        </w:rPr>
        <w:t xml:space="preserve"> and retrieval</w:t>
      </w:r>
      <w:r w:rsidR="009E4013">
        <w:rPr>
          <w:sz w:val="20"/>
          <w:szCs w:val="20"/>
        </w:rPr>
        <w:t xml:space="preserve"> </w:t>
      </w:r>
      <w:r w:rsidR="00671B99">
        <w:rPr>
          <w:sz w:val="20"/>
          <w:szCs w:val="20"/>
        </w:rPr>
        <w:t xml:space="preserve">system is needed to </w:t>
      </w:r>
      <w:r w:rsidR="009E4013">
        <w:rPr>
          <w:sz w:val="20"/>
          <w:szCs w:val="20"/>
        </w:rPr>
        <w:t>allow everyone access to documents</w:t>
      </w:r>
      <w:r w:rsidR="00C2734A">
        <w:rPr>
          <w:sz w:val="20"/>
          <w:szCs w:val="20"/>
        </w:rPr>
        <w:t>.  The system must be able to maintain a single master copy of each document to eliminate repetitious document preparation and review.</w:t>
      </w:r>
    </w:p>
    <w:p w14:paraId="7A7765A1" w14:textId="05996CD2" w:rsidR="00B974E1" w:rsidRDefault="00B974E1" w:rsidP="0011142D">
      <w:pPr>
        <w:pStyle w:val="ListParagraph"/>
        <w:numPr>
          <w:ilvl w:val="0"/>
          <w:numId w:val="3"/>
        </w:numPr>
        <w:spacing w:after="120" w:line="240" w:lineRule="auto"/>
        <w:contextualSpacing w:val="0"/>
        <w:rPr>
          <w:sz w:val="20"/>
          <w:szCs w:val="20"/>
        </w:rPr>
      </w:pPr>
      <w:r>
        <w:rPr>
          <w:sz w:val="20"/>
          <w:szCs w:val="20"/>
          <w:u w:val="single"/>
        </w:rPr>
        <w:t>Touch-p</w:t>
      </w:r>
      <w:r w:rsidR="0011142D" w:rsidRPr="00C2734A">
        <w:rPr>
          <w:sz w:val="20"/>
          <w:szCs w:val="20"/>
          <w:u w:val="single"/>
        </w:rPr>
        <w:t>oints and Workflow</w:t>
      </w:r>
      <w:r w:rsidR="00C2734A">
        <w:rPr>
          <w:sz w:val="20"/>
          <w:szCs w:val="20"/>
        </w:rPr>
        <w:t xml:space="preserve">:  </w:t>
      </w:r>
      <w:r w:rsidR="0011142D">
        <w:rPr>
          <w:sz w:val="20"/>
          <w:szCs w:val="20"/>
        </w:rPr>
        <w:t xml:space="preserve">The </w:t>
      </w:r>
      <w:r w:rsidR="00C2734A">
        <w:rPr>
          <w:sz w:val="20"/>
          <w:szCs w:val="20"/>
        </w:rPr>
        <w:t xml:space="preserve">survey showed an </w:t>
      </w:r>
      <w:r w:rsidR="0011142D">
        <w:rPr>
          <w:sz w:val="20"/>
          <w:szCs w:val="20"/>
        </w:rPr>
        <w:t>average time to set</w:t>
      </w:r>
      <w:r w:rsidR="00C2734A">
        <w:rPr>
          <w:sz w:val="20"/>
          <w:szCs w:val="20"/>
        </w:rPr>
        <w:t>-</w:t>
      </w:r>
      <w:r w:rsidR="0011142D">
        <w:rPr>
          <w:sz w:val="20"/>
          <w:szCs w:val="20"/>
        </w:rPr>
        <w:t xml:space="preserve">up an award </w:t>
      </w:r>
      <w:r w:rsidR="00AE5FA3">
        <w:rPr>
          <w:sz w:val="20"/>
          <w:szCs w:val="20"/>
        </w:rPr>
        <w:t>was</w:t>
      </w:r>
      <w:r w:rsidR="0011142D">
        <w:rPr>
          <w:sz w:val="20"/>
          <w:szCs w:val="20"/>
        </w:rPr>
        <w:t xml:space="preserve"> 11 days</w:t>
      </w:r>
      <w:r w:rsidR="00C2734A">
        <w:rPr>
          <w:sz w:val="20"/>
          <w:szCs w:val="20"/>
        </w:rPr>
        <w:t>.  The shortest setup was 7 days and the longest was</w:t>
      </w:r>
      <w:r w:rsidR="0011142D">
        <w:rPr>
          <w:sz w:val="20"/>
          <w:szCs w:val="20"/>
        </w:rPr>
        <w:t xml:space="preserve"> 42 days.  </w:t>
      </w:r>
      <w:r w:rsidR="00AE5FA3">
        <w:rPr>
          <w:sz w:val="20"/>
          <w:szCs w:val="20"/>
        </w:rPr>
        <w:t>Survey d</w:t>
      </w:r>
      <w:r w:rsidR="0011142D">
        <w:rPr>
          <w:sz w:val="20"/>
          <w:szCs w:val="20"/>
        </w:rPr>
        <w:t>ata indicates that 75% of the touches occur at OGCA</w:t>
      </w:r>
      <w:r w:rsidR="00F8734D">
        <w:rPr>
          <w:sz w:val="20"/>
          <w:szCs w:val="20"/>
        </w:rPr>
        <w:t xml:space="preserve">, </w:t>
      </w:r>
      <w:r w:rsidR="00B60461">
        <w:rPr>
          <w:sz w:val="20"/>
          <w:szCs w:val="20"/>
        </w:rPr>
        <w:t>but there appear to be</w:t>
      </w:r>
      <w:r w:rsidR="0011142D">
        <w:rPr>
          <w:sz w:val="20"/>
          <w:szCs w:val="20"/>
        </w:rPr>
        <w:t xml:space="preserve"> too many </w:t>
      </w:r>
      <w:proofErr w:type="gramStart"/>
      <w:r w:rsidR="0011142D">
        <w:rPr>
          <w:sz w:val="20"/>
          <w:szCs w:val="20"/>
        </w:rPr>
        <w:t>touches</w:t>
      </w:r>
      <w:proofErr w:type="gramEnd"/>
      <w:r w:rsidR="0011142D">
        <w:rPr>
          <w:sz w:val="20"/>
          <w:szCs w:val="20"/>
        </w:rPr>
        <w:t xml:space="preserve"> overall.  </w:t>
      </w:r>
      <w:r w:rsidR="00F8734D">
        <w:rPr>
          <w:sz w:val="20"/>
          <w:szCs w:val="20"/>
        </w:rPr>
        <w:t>For example, an</w:t>
      </w:r>
      <w:r w:rsidR="0011142D">
        <w:rPr>
          <w:sz w:val="20"/>
          <w:szCs w:val="20"/>
        </w:rPr>
        <w:t xml:space="preserve"> award comes to OGCA</w:t>
      </w:r>
      <w:r w:rsidR="00F8734D">
        <w:rPr>
          <w:sz w:val="20"/>
          <w:szCs w:val="20"/>
        </w:rPr>
        <w:t xml:space="preserve"> and</w:t>
      </w:r>
      <w:r w:rsidR="0011142D">
        <w:rPr>
          <w:sz w:val="20"/>
          <w:szCs w:val="20"/>
        </w:rPr>
        <w:t xml:space="preserve"> is sent to </w:t>
      </w:r>
      <w:r w:rsidR="00F8734D">
        <w:rPr>
          <w:sz w:val="20"/>
          <w:szCs w:val="20"/>
        </w:rPr>
        <w:t>a</w:t>
      </w:r>
      <w:r w:rsidR="0011142D">
        <w:rPr>
          <w:sz w:val="20"/>
          <w:szCs w:val="20"/>
        </w:rPr>
        <w:t xml:space="preserve"> de</w:t>
      </w:r>
      <w:r w:rsidR="008E011E">
        <w:rPr>
          <w:sz w:val="20"/>
          <w:szCs w:val="20"/>
        </w:rPr>
        <w:t>partment.  T</w:t>
      </w:r>
      <w:r w:rsidR="0011142D">
        <w:rPr>
          <w:sz w:val="20"/>
          <w:szCs w:val="20"/>
        </w:rPr>
        <w:t>he department prepares BRF’s to send back to OGCA where one person codes</w:t>
      </w:r>
      <w:r w:rsidR="00B60461">
        <w:rPr>
          <w:sz w:val="20"/>
          <w:szCs w:val="20"/>
        </w:rPr>
        <w:t xml:space="preserve"> the forms,</w:t>
      </w:r>
      <w:r w:rsidR="0011142D">
        <w:rPr>
          <w:sz w:val="20"/>
          <w:szCs w:val="20"/>
        </w:rPr>
        <w:t xml:space="preserve"> another keys</w:t>
      </w:r>
      <w:r w:rsidR="008E011E">
        <w:rPr>
          <w:sz w:val="20"/>
          <w:szCs w:val="20"/>
        </w:rPr>
        <w:t xml:space="preserve"> </w:t>
      </w:r>
      <w:r w:rsidR="00B60461">
        <w:rPr>
          <w:sz w:val="20"/>
          <w:szCs w:val="20"/>
        </w:rPr>
        <w:t xml:space="preserve">the information, </w:t>
      </w:r>
      <w:r w:rsidR="008E011E">
        <w:rPr>
          <w:sz w:val="20"/>
          <w:szCs w:val="20"/>
        </w:rPr>
        <w:t>and</w:t>
      </w:r>
      <w:r w:rsidR="0011142D">
        <w:rPr>
          <w:sz w:val="20"/>
          <w:szCs w:val="20"/>
        </w:rPr>
        <w:t xml:space="preserve"> a third reviews coding and keying.  In the meantime there may have been errors made at the department level or at OGCA requiring further back</w:t>
      </w:r>
      <w:r w:rsidR="008542D6">
        <w:rPr>
          <w:sz w:val="20"/>
          <w:szCs w:val="20"/>
        </w:rPr>
        <w:t>-</w:t>
      </w:r>
      <w:r w:rsidR="0011142D">
        <w:rPr>
          <w:sz w:val="20"/>
          <w:szCs w:val="20"/>
        </w:rPr>
        <w:t>and</w:t>
      </w:r>
      <w:r w:rsidR="008542D6">
        <w:rPr>
          <w:sz w:val="20"/>
          <w:szCs w:val="20"/>
        </w:rPr>
        <w:t>-</w:t>
      </w:r>
      <w:r w:rsidR="0011142D">
        <w:rPr>
          <w:sz w:val="20"/>
          <w:szCs w:val="20"/>
        </w:rPr>
        <w:t xml:space="preserve">forth </w:t>
      </w:r>
      <w:r w:rsidR="008542D6">
        <w:rPr>
          <w:sz w:val="20"/>
          <w:szCs w:val="20"/>
        </w:rPr>
        <w:t>processing</w:t>
      </w:r>
      <w:r w:rsidR="0011142D">
        <w:rPr>
          <w:sz w:val="20"/>
          <w:szCs w:val="20"/>
        </w:rPr>
        <w:t xml:space="preserve"> between the department and OGCA leading to further delays.  </w:t>
      </w:r>
      <w:r w:rsidR="008542D6">
        <w:rPr>
          <w:sz w:val="20"/>
          <w:szCs w:val="20"/>
        </w:rPr>
        <w:t xml:space="preserve">More delays occur if </w:t>
      </w:r>
      <w:r w:rsidR="0011142D">
        <w:rPr>
          <w:sz w:val="20"/>
          <w:szCs w:val="20"/>
        </w:rPr>
        <w:t xml:space="preserve">there </w:t>
      </w:r>
      <w:r w:rsidR="00B60461">
        <w:rPr>
          <w:sz w:val="20"/>
          <w:szCs w:val="20"/>
        </w:rPr>
        <w:t>is a</w:t>
      </w:r>
      <w:r w:rsidR="0011142D">
        <w:rPr>
          <w:sz w:val="20"/>
          <w:szCs w:val="20"/>
        </w:rPr>
        <w:t xml:space="preserve"> missing document, signature</w:t>
      </w:r>
      <w:r w:rsidR="008542D6">
        <w:rPr>
          <w:sz w:val="20"/>
          <w:szCs w:val="20"/>
        </w:rPr>
        <w:t>,</w:t>
      </w:r>
      <w:r w:rsidR="00B60461">
        <w:rPr>
          <w:sz w:val="20"/>
          <w:szCs w:val="20"/>
        </w:rPr>
        <w:t xml:space="preserve"> </w:t>
      </w:r>
      <w:r w:rsidR="0011142D">
        <w:rPr>
          <w:sz w:val="20"/>
          <w:szCs w:val="20"/>
        </w:rPr>
        <w:t>proposal</w:t>
      </w:r>
      <w:r w:rsidR="00B60461">
        <w:rPr>
          <w:sz w:val="20"/>
          <w:szCs w:val="20"/>
        </w:rPr>
        <w:t>,</w:t>
      </w:r>
      <w:r w:rsidR="0011142D">
        <w:rPr>
          <w:sz w:val="20"/>
          <w:szCs w:val="20"/>
        </w:rPr>
        <w:t xml:space="preserve"> or if the budget does not match.  The flow of work </w:t>
      </w:r>
      <w:r w:rsidR="00B60461">
        <w:rPr>
          <w:sz w:val="20"/>
          <w:szCs w:val="20"/>
        </w:rPr>
        <w:t>can be streamlined</w:t>
      </w:r>
      <w:r w:rsidR="0011142D">
        <w:rPr>
          <w:sz w:val="20"/>
          <w:szCs w:val="20"/>
        </w:rPr>
        <w:t xml:space="preserve"> and the number of touches </w:t>
      </w:r>
      <w:r w:rsidR="00B60461">
        <w:rPr>
          <w:sz w:val="20"/>
          <w:szCs w:val="20"/>
        </w:rPr>
        <w:t>should</w:t>
      </w:r>
      <w:r w:rsidR="0011142D">
        <w:rPr>
          <w:sz w:val="20"/>
          <w:szCs w:val="20"/>
        </w:rPr>
        <w:t xml:space="preserve"> be reduced.  Improved workflow, </w:t>
      </w:r>
      <w:r w:rsidR="00B60461">
        <w:rPr>
          <w:sz w:val="20"/>
          <w:szCs w:val="20"/>
        </w:rPr>
        <w:t>including</w:t>
      </w:r>
      <w:r w:rsidR="0011142D">
        <w:rPr>
          <w:sz w:val="20"/>
          <w:szCs w:val="20"/>
        </w:rPr>
        <w:t xml:space="preserve"> automated workflow</w:t>
      </w:r>
      <w:r w:rsidR="008542D6">
        <w:rPr>
          <w:sz w:val="20"/>
          <w:szCs w:val="20"/>
        </w:rPr>
        <w:t>,</w:t>
      </w:r>
      <w:r w:rsidR="0011142D">
        <w:rPr>
          <w:sz w:val="20"/>
          <w:szCs w:val="20"/>
        </w:rPr>
        <w:t xml:space="preserve"> would provide notifications</w:t>
      </w:r>
      <w:r w:rsidR="008542D6">
        <w:rPr>
          <w:sz w:val="20"/>
          <w:szCs w:val="20"/>
        </w:rPr>
        <w:t>,</w:t>
      </w:r>
      <w:r w:rsidR="0011142D">
        <w:rPr>
          <w:sz w:val="20"/>
          <w:szCs w:val="20"/>
        </w:rPr>
        <w:t xml:space="preserve"> for example</w:t>
      </w:r>
      <w:r w:rsidR="008542D6">
        <w:rPr>
          <w:sz w:val="20"/>
          <w:szCs w:val="20"/>
        </w:rPr>
        <w:t>;</w:t>
      </w:r>
      <w:r w:rsidR="0011142D">
        <w:rPr>
          <w:sz w:val="20"/>
          <w:szCs w:val="20"/>
        </w:rPr>
        <w:t xml:space="preserve"> of status in a queue, error checking, missing document</w:t>
      </w:r>
      <w:r w:rsidR="00B60461">
        <w:rPr>
          <w:sz w:val="20"/>
          <w:szCs w:val="20"/>
        </w:rPr>
        <w:t>ation</w:t>
      </w:r>
      <w:r w:rsidR="008542D6">
        <w:rPr>
          <w:sz w:val="20"/>
          <w:szCs w:val="20"/>
        </w:rPr>
        <w:t>,</w:t>
      </w:r>
      <w:r w:rsidR="0011142D">
        <w:rPr>
          <w:sz w:val="20"/>
          <w:szCs w:val="20"/>
        </w:rPr>
        <w:t xml:space="preserve"> information notification, etc.</w:t>
      </w:r>
      <w:r w:rsidR="008542D6">
        <w:rPr>
          <w:sz w:val="20"/>
          <w:szCs w:val="20"/>
        </w:rPr>
        <w:t>,</w:t>
      </w:r>
      <w:r w:rsidR="0011142D">
        <w:rPr>
          <w:sz w:val="20"/>
          <w:szCs w:val="20"/>
        </w:rPr>
        <w:t xml:space="preserve"> and </w:t>
      </w:r>
      <w:r w:rsidR="00B60461">
        <w:rPr>
          <w:sz w:val="20"/>
          <w:szCs w:val="20"/>
        </w:rPr>
        <w:t>may</w:t>
      </w:r>
      <w:r w:rsidR="0011142D">
        <w:rPr>
          <w:sz w:val="20"/>
          <w:szCs w:val="20"/>
        </w:rPr>
        <w:t xml:space="preserve"> reduce </w:t>
      </w:r>
      <w:r w:rsidR="00AE654C">
        <w:rPr>
          <w:sz w:val="20"/>
          <w:szCs w:val="20"/>
        </w:rPr>
        <w:t>repetitive entry of data</w:t>
      </w:r>
      <w:r w:rsidR="0011142D">
        <w:rPr>
          <w:sz w:val="20"/>
          <w:szCs w:val="20"/>
        </w:rPr>
        <w:t>.</w:t>
      </w:r>
    </w:p>
    <w:p w14:paraId="6097E5A9" w14:textId="77777777" w:rsidR="00B974E1" w:rsidRDefault="00B974E1">
      <w:pPr>
        <w:rPr>
          <w:sz w:val="20"/>
          <w:szCs w:val="20"/>
        </w:rPr>
      </w:pPr>
      <w:r>
        <w:rPr>
          <w:sz w:val="20"/>
          <w:szCs w:val="20"/>
        </w:rPr>
        <w:br w:type="page"/>
      </w:r>
    </w:p>
    <w:p w14:paraId="7982CF21" w14:textId="2A511AA1" w:rsidR="00B974E1" w:rsidRPr="00357F13" w:rsidRDefault="00B974E1" w:rsidP="00B974E1">
      <w:pPr>
        <w:jc w:val="right"/>
        <w:rPr>
          <w:u w:val="single"/>
        </w:rPr>
      </w:pPr>
      <w:r w:rsidRPr="00357F13">
        <w:rPr>
          <w:u w:val="single"/>
        </w:rPr>
        <w:lastRenderedPageBreak/>
        <w:t>Appendix B</w:t>
      </w:r>
    </w:p>
    <w:p w14:paraId="654083BE" w14:textId="7A3C8278" w:rsidR="00C80E7A" w:rsidRPr="00B974E1" w:rsidRDefault="00AA4855" w:rsidP="000118E1">
      <w:pPr>
        <w:spacing w:after="120"/>
        <w:rPr>
          <w:sz w:val="20"/>
          <w:szCs w:val="20"/>
        </w:rPr>
      </w:pPr>
      <w:r w:rsidRPr="00B974E1">
        <w:rPr>
          <w:b/>
          <w:sz w:val="20"/>
          <w:szCs w:val="20"/>
        </w:rPr>
        <w:t>Touch</w:t>
      </w:r>
      <w:r w:rsidR="00B974E1">
        <w:rPr>
          <w:b/>
          <w:sz w:val="20"/>
          <w:szCs w:val="20"/>
        </w:rPr>
        <w:t>-</w:t>
      </w:r>
      <w:r w:rsidRPr="00B974E1">
        <w:rPr>
          <w:b/>
          <w:sz w:val="20"/>
          <w:szCs w:val="20"/>
        </w:rPr>
        <w:t xml:space="preserve">point </w:t>
      </w:r>
      <w:r w:rsidR="00C80E7A" w:rsidRPr="00B974E1">
        <w:rPr>
          <w:b/>
          <w:sz w:val="20"/>
          <w:szCs w:val="20"/>
        </w:rPr>
        <w:t>Survey</w:t>
      </w:r>
      <w:r w:rsidR="00AB57D9" w:rsidRPr="00B974E1">
        <w:rPr>
          <w:b/>
          <w:sz w:val="20"/>
          <w:szCs w:val="20"/>
        </w:rPr>
        <w:t>, Results</w:t>
      </w:r>
      <w:r w:rsidR="006D5B19" w:rsidRPr="00B974E1">
        <w:rPr>
          <w:b/>
          <w:sz w:val="20"/>
          <w:szCs w:val="20"/>
        </w:rPr>
        <w:t xml:space="preserve"> and Proposed Solutions</w:t>
      </w:r>
    </w:p>
    <w:p w14:paraId="770AF9F8" w14:textId="0DE3B088" w:rsidR="00C80E7A" w:rsidRDefault="00C80E7A" w:rsidP="000118E1">
      <w:pPr>
        <w:spacing w:after="120"/>
        <w:rPr>
          <w:sz w:val="20"/>
          <w:szCs w:val="20"/>
        </w:rPr>
      </w:pPr>
      <w:r>
        <w:rPr>
          <w:sz w:val="20"/>
          <w:szCs w:val="20"/>
        </w:rPr>
        <w:t>A Touch</w:t>
      </w:r>
      <w:r w:rsidR="00B974E1">
        <w:rPr>
          <w:sz w:val="20"/>
          <w:szCs w:val="20"/>
        </w:rPr>
        <w:t>-</w:t>
      </w:r>
      <w:r>
        <w:rPr>
          <w:sz w:val="20"/>
          <w:szCs w:val="20"/>
        </w:rPr>
        <w:t xml:space="preserve">point survey was conducted for two months between July and early September 2012.  568 proposals were identified with 2025 total touches for an average of 3.52 touches per proposal.  The least amount of touches was 1, the most 55.  The team closely analyzed </w:t>
      </w:r>
      <w:r w:rsidR="00B60461">
        <w:rPr>
          <w:sz w:val="20"/>
          <w:szCs w:val="20"/>
        </w:rPr>
        <w:t>reasons for</w:t>
      </w:r>
      <w:r w:rsidR="00A21972">
        <w:rPr>
          <w:sz w:val="20"/>
          <w:szCs w:val="20"/>
        </w:rPr>
        <w:t xml:space="preserve"> </w:t>
      </w:r>
      <w:r>
        <w:rPr>
          <w:sz w:val="20"/>
          <w:szCs w:val="20"/>
        </w:rPr>
        <w:t xml:space="preserve">all touches exceeding 5 days to determine the </w:t>
      </w:r>
      <w:r w:rsidR="00B60461">
        <w:rPr>
          <w:sz w:val="20"/>
          <w:szCs w:val="20"/>
        </w:rPr>
        <w:t>cause</w:t>
      </w:r>
      <w:r w:rsidR="0035387B">
        <w:rPr>
          <w:sz w:val="20"/>
          <w:szCs w:val="20"/>
        </w:rPr>
        <w:t xml:space="preserve"> for the delays.  Totaling </w:t>
      </w:r>
      <w:r w:rsidR="009A5B1F">
        <w:rPr>
          <w:sz w:val="20"/>
          <w:szCs w:val="20"/>
        </w:rPr>
        <w:t>90</w:t>
      </w:r>
      <w:r>
        <w:rPr>
          <w:sz w:val="20"/>
          <w:szCs w:val="20"/>
        </w:rPr>
        <w:t>% of all identified delays, the major types of delays were as follows:</w:t>
      </w:r>
    </w:p>
    <w:p w14:paraId="7B249926" w14:textId="77777777" w:rsidR="00C80E7A" w:rsidRDefault="00C80E7A" w:rsidP="00C80E7A">
      <w:pPr>
        <w:pStyle w:val="ListParagraph"/>
        <w:numPr>
          <w:ilvl w:val="0"/>
          <w:numId w:val="3"/>
        </w:numPr>
        <w:rPr>
          <w:sz w:val="20"/>
          <w:szCs w:val="20"/>
        </w:rPr>
      </w:pPr>
      <w:r w:rsidRPr="00AA4855">
        <w:rPr>
          <w:sz w:val="20"/>
          <w:szCs w:val="20"/>
        </w:rPr>
        <w:t>Workload Delays  28%</w:t>
      </w:r>
      <w:r w:rsidR="0035387B">
        <w:rPr>
          <w:sz w:val="20"/>
          <w:szCs w:val="20"/>
        </w:rPr>
        <w:t xml:space="preserve"> + Multi Department/MAU Delays 5% = 33%</w:t>
      </w:r>
    </w:p>
    <w:p w14:paraId="461442F6" w14:textId="77777777" w:rsidR="00C80E7A" w:rsidRDefault="00C80E7A" w:rsidP="000118E1">
      <w:pPr>
        <w:pStyle w:val="ListParagraph"/>
        <w:numPr>
          <w:ilvl w:val="0"/>
          <w:numId w:val="3"/>
        </w:numPr>
        <w:spacing w:after="120"/>
        <w:ind w:left="763"/>
        <w:contextualSpacing w:val="0"/>
        <w:rPr>
          <w:sz w:val="20"/>
          <w:szCs w:val="20"/>
        </w:rPr>
      </w:pPr>
      <w:r>
        <w:rPr>
          <w:sz w:val="20"/>
          <w:szCs w:val="20"/>
        </w:rPr>
        <w:t xml:space="preserve">Sponsor Delays </w:t>
      </w:r>
      <w:r w:rsidR="009A5B1F">
        <w:rPr>
          <w:sz w:val="20"/>
          <w:szCs w:val="20"/>
        </w:rPr>
        <w:t xml:space="preserve"> (including OMB approval delays) 26</w:t>
      </w:r>
      <w:r>
        <w:rPr>
          <w:sz w:val="20"/>
          <w:szCs w:val="20"/>
        </w:rPr>
        <w:t>%</w:t>
      </w:r>
    </w:p>
    <w:p w14:paraId="31F1D227" w14:textId="3CC3C2D7" w:rsidR="00FF7DF7" w:rsidRDefault="00C80E7A" w:rsidP="00C80E7A">
      <w:pPr>
        <w:pStyle w:val="ListParagraph"/>
        <w:numPr>
          <w:ilvl w:val="0"/>
          <w:numId w:val="3"/>
        </w:numPr>
        <w:rPr>
          <w:sz w:val="20"/>
          <w:szCs w:val="20"/>
        </w:rPr>
      </w:pPr>
      <w:r>
        <w:rPr>
          <w:sz w:val="20"/>
          <w:szCs w:val="20"/>
        </w:rPr>
        <w:t>BRF Corrections and Errors 21%</w:t>
      </w:r>
    </w:p>
    <w:p w14:paraId="051EAD3B" w14:textId="0254FA5B" w:rsidR="00FF7DF7" w:rsidRPr="00357F13" w:rsidRDefault="00C80E7A" w:rsidP="00357F13">
      <w:pPr>
        <w:pStyle w:val="ListParagraph"/>
        <w:numPr>
          <w:ilvl w:val="0"/>
          <w:numId w:val="3"/>
        </w:numPr>
      </w:pPr>
      <w:r w:rsidRPr="00357F13">
        <w:rPr>
          <w:sz w:val="20"/>
          <w:szCs w:val="20"/>
        </w:rPr>
        <w:t>Proposal</w:t>
      </w:r>
      <w:r w:rsidR="00FF7DF7" w:rsidRPr="00357F13">
        <w:rPr>
          <w:sz w:val="20"/>
          <w:szCs w:val="20"/>
        </w:rPr>
        <w:t xml:space="preserve"> availability and errors</w:t>
      </w:r>
      <w:r w:rsidRPr="00357F13">
        <w:rPr>
          <w:sz w:val="20"/>
          <w:szCs w:val="20"/>
        </w:rPr>
        <w:t xml:space="preserve"> 10%</w:t>
      </w:r>
      <w:r w:rsidR="006946F8" w:rsidRPr="00357F13">
        <w:rPr>
          <w:sz w:val="20"/>
          <w:szCs w:val="20"/>
        </w:rPr>
        <w:t xml:space="preserve"> </w:t>
      </w:r>
    </w:p>
    <w:p w14:paraId="66DFAD94" w14:textId="77777777" w:rsidR="00C80E7A" w:rsidRPr="00FF7DF7" w:rsidRDefault="00880FB6" w:rsidP="00FF7DF7">
      <w:pPr>
        <w:spacing w:after="120"/>
        <w:rPr>
          <w:sz w:val="20"/>
          <w:szCs w:val="20"/>
        </w:rPr>
      </w:pPr>
      <w:r w:rsidRPr="00357F13">
        <w:rPr>
          <w:sz w:val="20"/>
          <w:szCs w:val="20"/>
        </w:rPr>
        <w:t>The key points associated with each of these delays under the current process of setting up awards are:</w:t>
      </w:r>
    </w:p>
    <w:p w14:paraId="2E12F79C" w14:textId="2FEB19E6" w:rsidR="00C80E7A" w:rsidRPr="00801CC7" w:rsidRDefault="00801CC7" w:rsidP="000118E1">
      <w:pPr>
        <w:spacing w:after="120"/>
        <w:rPr>
          <w:sz w:val="20"/>
          <w:szCs w:val="20"/>
        </w:rPr>
      </w:pPr>
      <w:r w:rsidRPr="00801CC7">
        <w:rPr>
          <w:sz w:val="20"/>
          <w:szCs w:val="20"/>
          <w:u w:val="single"/>
        </w:rPr>
        <w:t xml:space="preserve">Workload Delays </w:t>
      </w:r>
      <w:r>
        <w:rPr>
          <w:sz w:val="20"/>
          <w:szCs w:val="20"/>
          <w:u w:val="single"/>
        </w:rPr>
        <w:t>and</w:t>
      </w:r>
      <w:r w:rsidRPr="00801CC7">
        <w:rPr>
          <w:sz w:val="20"/>
          <w:szCs w:val="20"/>
          <w:u w:val="single"/>
        </w:rPr>
        <w:t xml:space="preserve"> Multi Department/MAU Delays</w:t>
      </w:r>
      <w:r w:rsidR="00880FB6" w:rsidRPr="00801CC7">
        <w:rPr>
          <w:sz w:val="20"/>
          <w:szCs w:val="20"/>
        </w:rPr>
        <w:t xml:space="preserve">:  </w:t>
      </w:r>
    </w:p>
    <w:p w14:paraId="28B1E447" w14:textId="77777777" w:rsidR="00880FB6" w:rsidRPr="00AA4855" w:rsidRDefault="00880FB6" w:rsidP="00AA4855">
      <w:pPr>
        <w:pStyle w:val="ListParagraph"/>
        <w:numPr>
          <w:ilvl w:val="0"/>
          <w:numId w:val="9"/>
        </w:numPr>
        <w:rPr>
          <w:sz w:val="20"/>
          <w:szCs w:val="20"/>
        </w:rPr>
      </w:pPr>
      <w:r w:rsidRPr="00AA4855">
        <w:rPr>
          <w:sz w:val="20"/>
          <w:szCs w:val="20"/>
        </w:rPr>
        <w:t>Too many forms to be completed</w:t>
      </w:r>
    </w:p>
    <w:p w14:paraId="4B8F5202" w14:textId="77777777" w:rsidR="00880FB6" w:rsidRPr="00AA4855" w:rsidRDefault="00880FB6" w:rsidP="00AA4855">
      <w:pPr>
        <w:pStyle w:val="ListParagraph"/>
        <w:numPr>
          <w:ilvl w:val="0"/>
          <w:numId w:val="9"/>
        </w:numPr>
        <w:rPr>
          <w:sz w:val="20"/>
          <w:szCs w:val="20"/>
        </w:rPr>
      </w:pPr>
      <w:r w:rsidRPr="00AA4855">
        <w:rPr>
          <w:sz w:val="20"/>
          <w:szCs w:val="20"/>
        </w:rPr>
        <w:t xml:space="preserve">Limited personnel to complete forms and to enter </w:t>
      </w:r>
      <w:r w:rsidR="00AA4855" w:rsidRPr="00AA4855">
        <w:rPr>
          <w:sz w:val="20"/>
          <w:szCs w:val="20"/>
        </w:rPr>
        <w:t xml:space="preserve">information </w:t>
      </w:r>
      <w:r w:rsidRPr="00AA4855">
        <w:rPr>
          <w:sz w:val="20"/>
          <w:szCs w:val="20"/>
        </w:rPr>
        <w:t>into Banner</w:t>
      </w:r>
    </w:p>
    <w:p w14:paraId="5449E4E0" w14:textId="6E5FFF18" w:rsidR="00880FB6" w:rsidRPr="00AA4855" w:rsidRDefault="00880FB6" w:rsidP="00AA4855">
      <w:pPr>
        <w:pStyle w:val="ListParagraph"/>
        <w:numPr>
          <w:ilvl w:val="0"/>
          <w:numId w:val="9"/>
        </w:numPr>
        <w:rPr>
          <w:sz w:val="20"/>
          <w:szCs w:val="20"/>
        </w:rPr>
      </w:pPr>
      <w:r w:rsidRPr="00AA4855">
        <w:rPr>
          <w:sz w:val="20"/>
          <w:szCs w:val="20"/>
        </w:rPr>
        <w:t>Duplication of effort</w:t>
      </w:r>
      <w:r w:rsidR="000807D5">
        <w:rPr>
          <w:sz w:val="20"/>
          <w:szCs w:val="20"/>
        </w:rPr>
        <w:t>:</w:t>
      </w:r>
      <w:r w:rsidRPr="00AA4855">
        <w:rPr>
          <w:sz w:val="20"/>
          <w:szCs w:val="20"/>
        </w:rPr>
        <w:t xml:space="preserve">  At the department level a </w:t>
      </w:r>
      <w:r w:rsidR="000807D5">
        <w:rPr>
          <w:sz w:val="20"/>
          <w:szCs w:val="20"/>
        </w:rPr>
        <w:t>t</w:t>
      </w:r>
      <w:r w:rsidRPr="00AA4855">
        <w:rPr>
          <w:sz w:val="20"/>
          <w:szCs w:val="20"/>
        </w:rPr>
        <w:t>ech</w:t>
      </w:r>
      <w:r w:rsidR="000807D5">
        <w:rPr>
          <w:sz w:val="20"/>
          <w:szCs w:val="20"/>
        </w:rPr>
        <w:t>nician</w:t>
      </w:r>
      <w:r w:rsidRPr="00AA4855">
        <w:rPr>
          <w:sz w:val="20"/>
          <w:szCs w:val="20"/>
        </w:rPr>
        <w:t xml:space="preserve"> completes the form and then someone else reviews</w:t>
      </w:r>
      <w:r w:rsidR="000807D5">
        <w:rPr>
          <w:sz w:val="20"/>
          <w:szCs w:val="20"/>
        </w:rPr>
        <w:t xml:space="preserve"> it</w:t>
      </w:r>
      <w:r w:rsidRPr="00AA4855">
        <w:rPr>
          <w:sz w:val="20"/>
          <w:szCs w:val="20"/>
        </w:rPr>
        <w:t xml:space="preserve"> before it is submitted to OGCA</w:t>
      </w:r>
      <w:r w:rsidR="000807D5">
        <w:rPr>
          <w:sz w:val="20"/>
          <w:szCs w:val="20"/>
        </w:rPr>
        <w:t>.  At OGCA</w:t>
      </w:r>
      <w:r w:rsidRPr="00AA4855">
        <w:rPr>
          <w:sz w:val="20"/>
          <w:szCs w:val="20"/>
        </w:rPr>
        <w:t xml:space="preserve"> a </w:t>
      </w:r>
      <w:r w:rsidR="000807D5">
        <w:rPr>
          <w:sz w:val="20"/>
          <w:szCs w:val="20"/>
        </w:rPr>
        <w:t>technician</w:t>
      </w:r>
      <w:r w:rsidRPr="00AA4855">
        <w:rPr>
          <w:sz w:val="20"/>
          <w:szCs w:val="20"/>
        </w:rPr>
        <w:t xml:space="preserve"> prints the form</w:t>
      </w:r>
      <w:r w:rsidR="006946F8">
        <w:rPr>
          <w:sz w:val="20"/>
          <w:szCs w:val="20"/>
        </w:rPr>
        <w:t xml:space="preserve">, </w:t>
      </w:r>
      <w:r w:rsidRPr="00AA4855">
        <w:rPr>
          <w:sz w:val="20"/>
          <w:szCs w:val="20"/>
        </w:rPr>
        <w:t xml:space="preserve">another </w:t>
      </w:r>
      <w:r w:rsidR="000807D5">
        <w:rPr>
          <w:sz w:val="20"/>
          <w:szCs w:val="20"/>
        </w:rPr>
        <w:t>technician</w:t>
      </w:r>
      <w:r w:rsidRPr="00AA4855">
        <w:rPr>
          <w:sz w:val="20"/>
          <w:szCs w:val="20"/>
        </w:rPr>
        <w:t xml:space="preserve"> reviews the form</w:t>
      </w:r>
      <w:r w:rsidR="006946F8">
        <w:rPr>
          <w:sz w:val="20"/>
          <w:szCs w:val="20"/>
        </w:rPr>
        <w:t>,</w:t>
      </w:r>
      <w:r w:rsidRPr="00AA4855">
        <w:rPr>
          <w:sz w:val="20"/>
          <w:szCs w:val="20"/>
        </w:rPr>
        <w:t xml:space="preserve"> and</w:t>
      </w:r>
      <w:r w:rsidR="006946F8">
        <w:rPr>
          <w:sz w:val="20"/>
          <w:szCs w:val="20"/>
        </w:rPr>
        <w:t xml:space="preserve"> </w:t>
      </w:r>
      <w:r w:rsidR="000807D5">
        <w:rPr>
          <w:sz w:val="20"/>
          <w:szCs w:val="20"/>
        </w:rPr>
        <w:t>another technician</w:t>
      </w:r>
      <w:r w:rsidRPr="00AA4855">
        <w:rPr>
          <w:sz w:val="20"/>
          <w:szCs w:val="20"/>
        </w:rPr>
        <w:t xml:space="preserve"> enters the </w:t>
      </w:r>
      <w:r w:rsidR="001E05D4" w:rsidRPr="00AA4855">
        <w:rPr>
          <w:sz w:val="20"/>
          <w:szCs w:val="20"/>
        </w:rPr>
        <w:t>data from the form</w:t>
      </w:r>
      <w:r w:rsidR="000807D5">
        <w:rPr>
          <w:sz w:val="20"/>
          <w:szCs w:val="20"/>
        </w:rPr>
        <w:t xml:space="preserve"> into Banner</w:t>
      </w:r>
      <w:r w:rsidRPr="00AA4855">
        <w:rPr>
          <w:sz w:val="20"/>
          <w:szCs w:val="20"/>
        </w:rPr>
        <w:t xml:space="preserve">.  There is duplication of work effort at OGCA and </w:t>
      </w:r>
      <w:r w:rsidR="001E05D4" w:rsidRPr="00AA4855">
        <w:rPr>
          <w:sz w:val="20"/>
          <w:szCs w:val="20"/>
        </w:rPr>
        <w:t xml:space="preserve">at </w:t>
      </w:r>
      <w:r w:rsidR="006946F8">
        <w:rPr>
          <w:sz w:val="20"/>
          <w:szCs w:val="20"/>
        </w:rPr>
        <w:t>the department.  T</w:t>
      </w:r>
      <w:r w:rsidRPr="00AA4855">
        <w:rPr>
          <w:sz w:val="20"/>
          <w:szCs w:val="20"/>
        </w:rPr>
        <w:t>he</w:t>
      </w:r>
      <w:r w:rsidR="001E05D4" w:rsidRPr="00AA4855">
        <w:rPr>
          <w:sz w:val="20"/>
          <w:szCs w:val="20"/>
        </w:rPr>
        <w:t xml:space="preserve">re are </w:t>
      </w:r>
      <w:r w:rsidRPr="00AA4855">
        <w:rPr>
          <w:sz w:val="20"/>
          <w:szCs w:val="20"/>
        </w:rPr>
        <w:t>bottlenecks cr</w:t>
      </w:r>
      <w:r w:rsidR="001E05D4" w:rsidRPr="00AA4855">
        <w:rPr>
          <w:sz w:val="20"/>
          <w:szCs w:val="20"/>
        </w:rPr>
        <w:t>eated by the manual work process</w:t>
      </w:r>
      <w:r w:rsidR="00D25A99" w:rsidRPr="00AA4855">
        <w:rPr>
          <w:sz w:val="20"/>
          <w:szCs w:val="20"/>
        </w:rPr>
        <w:t>.  This is exacerbated when there are multiple departments and/or MAU’s involved</w:t>
      </w:r>
    </w:p>
    <w:p w14:paraId="31DE5086" w14:textId="4A4CD399" w:rsidR="00880FB6" w:rsidRPr="00AA4855" w:rsidRDefault="00880FB6" w:rsidP="00AA4855">
      <w:pPr>
        <w:pStyle w:val="ListParagraph"/>
        <w:numPr>
          <w:ilvl w:val="0"/>
          <w:numId w:val="9"/>
        </w:numPr>
        <w:rPr>
          <w:sz w:val="20"/>
          <w:szCs w:val="20"/>
        </w:rPr>
      </w:pPr>
      <w:r w:rsidRPr="00AA4855">
        <w:rPr>
          <w:sz w:val="20"/>
          <w:szCs w:val="20"/>
        </w:rPr>
        <w:t xml:space="preserve">There are multiple email and </w:t>
      </w:r>
      <w:r w:rsidR="006946F8">
        <w:rPr>
          <w:sz w:val="20"/>
          <w:szCs w:val="20"/>
        </w:rPr>
        <w:t xml:space="preserve">forms necessary </w:t>
      </w:r>
      <w:r w:rsidRPr="00AA4855">
        <w:rPr>
          <w:sz w:val="20"/>
          <w:szCs w:val="20"/>
        </w:rPr>
        <w:t>prior to entry into Banner</w:t>
      </w:r>
    </w:p>
    <w:p w14:paraId="38C3F4C7" w14:textId="5F18F728" w:rsidR="00880FB6" w:rsidRPr="00AA4855" w:rsidRDefault="006946F8" w:rsidP="00AA4855">
      <w:pPr>
        <w:pStyle w:val="ListParagraph"/>
        <w:numPr>
          <w:ilvl w:val="0"/>
          <w:numId w:val="9"/>
        </w:numPr>
        <w:rPr>
          <w:sz w:val="20"/>
          <w:szCs w:val="20"/>
        </w:rPr>
      </w:pPr>
      <w:r>
        <w:rPr>
          <w:sz w:val="20"/>
          <w:szCs w:val="20"/>
        </w:rPr>
        <w:t xml:space="preserve">Currently there is limited </w:t>
      </w:r>
      <w:r w:rsidR="00880FB6" w:rsidRPr="00AA4855">
        <w:rPr>
          <w:sz w:val="20"/>
          <w:szCs w:val="20"/>
        </w:rPr>
        <w:t xml:space="preserve">formal training </w:t>
      </w:r>
      <w:r w:rsidR="000807D5">
        <w:rPr>
          <w:sz w:val="20"/>
          <w:szCs w:val="20"/>
        </w:rPr>
        <w:t>conducted which results in inconsistent processing and increased errors</w:t>
      </w:r>
    </w:p>
    <w:p w14:paraId="509256CD" w14:textId="19B85E8B" w:rsidR="00AA4855" w:rsidRPr="00AA4855" w:rsidRDefault="006946F8" w:rsidP="000118E1">
      <w:pPr>
        <w:pStyle w:val="ListParagraph"/>
        <w:numPr>
          <w:ilvl w:val="0"/>
          <w:numId w:val="9"/>
        </w:numPr>
        <w:spacing w:after="120"/>
        <w:contextualSpacing w:val="0"/>
        <w:rPr>
          <w:sz w:val="20"/>
          <w:szCs w:val="20"/>
        </w:rPr>
      </w:pPr>
      <w:r>
        <w:rPr>
          <w:sz w:val="20"/>
          <w:szCs w:val="20"/>
        </w:rPr>
        <w:t>V</w:t>
      </w:r>
      <w:r w:rsidR="000807D5">
        <w:rPr>
          <w:sz w:val="20"/>
          <w:szCs w:val="20"/>
        </w:rPr>
        <w:t xml:space="preserve">ery few people </w:t>
      </w:r>
      <w:r>
        <w:rPr>
          <w:sz w:val="20"/>
          <w:szCs w:val="20"/>
        </w:rPr>
        <w:t>are granted access to enter grant data in</w:t>
      </w:r>
      <w:r w:rsidR="000807D5">
        <w:rPr>
          <w:sz w:val="20"/>
          <w:szCs w:val="20"/>
        </w:rPr>
        <w:t xml:space="preserve"> </w:t>
      </w:r>
      <w:r>
        <w:rPr>
          <w:sz w:val="20"/>
          <w:szCs w:val="20"/>
        </w:rPr>
        <w:t xml:space="preserve">Banner, </w:t>
      </w:r>
      <w:r w:rsidR="000807D5">
        <w:rPr>
          <w:sz w:val="20"/>
          <w:szCs w:val="20"/>
        </w:rPr>
        <w:t>which creates additional bottlenecks</w:t>
      </w:r>
      <w:r w:rsidR="00611401">
        <w:rPr>
          <w:sz w:val="20"/>
          <w:szCs w:val="20"/>
        </w:rPr>
        <w:t xml:space="preserve">; currently this access is maintained at Statewide or in </w:t>
      </w:r>
      <w:r w:rsidR="00A06195">
        <w:rPr>
          <w:sz w:val="20"/>
          <w:szCs w:val="20"/>
        </w:rPr>
        <w:t>OGC</w:t>
      </w:r>
      <w:r w:rsidR="00611401" w:rsidRPr="00A06195">
        <w:rPr>
          <w:sz w:val="20"/>
          <w:szCs w:val="20"/>
        </w:rPr>
        <w:t>A</w:t>
      </w:r>
      <w:r w:rsidR="00611401">
        <w:rPr>
          <w:sz w:val="20"/>
          <w:szCs w:val="20"/>
        </w:rPr>
        <w:t xml:space="preserve"> only</w:t>
      </w:r>
    </w:p>
    <w:p w14:paraId="1918CE84" w14:textId="77777777" w:rsidR="00AA4855" w:rsidRPr="002A0CE4" w:rsidRDefault="002D02E9" w:rsidP="000118E1">
      <w:pPr>
        <w:spacing w:after="120"/>
        <w:rPr>
          <w:sz w:val="20"/>
          <w:szCs w:val="20"/>
        </w:rPr>
      </w:pPr>
      <w:r w:rsidRPr="002A0CE4">
        <w:rPr>
          <w:sz w:val="20"/>
          <w:szCs w:val="20"/>
          <w:u w:val="single"/>
        </w:rPr>
        <w:t>Solution</w:t>
      </w:r>
      <w:r w:rsidRPr="002A0CE4">
        <w:rPr>
          <w:sz w:val="20"/>
          <w:szCs w:val="20"/>
        </w:rPr>
        <w:t>:</w:t>
      </w:r>
    </w:p>
    <w:p w14:paraId="67B761D6" w14:textId="3D40D7BF" w:rsidR="002D02E9" w:rsidRPr="00AA4855" w:rsidRDefault="00B648E5" w:rsidP="000118E1">
      <w:pPr>
        <w:spacing w:after="120"/>
        <w:rPr>
          <w:sz w:val="20"/>
          <w:szCs w:val="20"/>
        </w:rPr>
      </w:pPr>
      <w:r>
        <w:rPr>
          <w:sz w:val="20"/>
          <w:szCs w:val="20"/>
        </w:rPr>
        <w:t>Implement a system that includes a</w:t>
      </w:r>
      <w:r w:rsidR="002D02E9">
        <w:rPr>
          <w:sz w:val="20"/>
          <w:szCs w:val="20"/>
        </w:rPr>
        <w:t xml:space="preserve"> single point of entry</w:t>
      </w:r>
      <w:r>
        <w:rPr>
          <w:sz w:val="20"/>
          <w:szCs w:val="20"/>
        </w:rPr>
        <w:t xml:space="preserve"> for all phases of the process</w:t>
      </w:r>
      <w:r w:rsidR="002D02E9">
        <w:rPr>
          <w:sz w:val="20"/>
          <w:szCs w:val="20"/>
        </w:rPr>
        <w:t xml:space="preserve"> </w:t>
      </w:r>
      <w:r w:rsidR="00871EF4">
        <w:rPr>
          <w:sz w:val="20"/>
          <w:szCs w:val="20"/>
        </w:rPr>
        <w:t>allowing</w:t>
      </w:r>
      <w:r w:rsidR="002D02E9">
        <w:rPr>
          <w:sz w:val="20"/>
          <w:szCs w:val="20"/>
        </w:rPr>
        <w:t xml:space="preserve"> multiple personnel </w:t>
      </w:r>
      <w:r w:rsidR="00871EF4">
        <w:rPr>
          <w:sz w:val="20"/>
          <w:szCs w:val="20"/>
        </w:rPr>
        <w:t xml:space="preserve">the ability to </w:t>
      </w:r>
      <w:r w:rsidR="002D02E9">
        <w:rPr>
          <w:sz w:val="20"/>
          <w:szCs w:val="20"/>
        </w:rPr>
        <w:t>enter</w:t>
      </w:r>
      <w:r w:rsidR="00871EF4">
        <w:rPr>
          <w:sz w:val="20"/>
          <w:szCs w:val="20"/>
        </w:rPr>
        <w:t xml:space="preserve"> and edit information</w:t>
      </w:r>
      <w:r w:rsidR="002D02E9">
        <w:rPr>
          <w:sz w:val="20"/>
          <w:szCs w:val="20"/>
        </w:rPr>
        <w:t xml:space="preserve"> with</w:t>
      </w:r>
      <w:r w:rsidR="00871EF4">
        <w:rPr>
          <w:sz w:val="20"/>
          <w:szCs w:val="20"/>
        </w:rPr>
        <w:t>in</w:t>
      </w:r>
      <w:r w:rsidR="002D02E9">
        <w:rPr>
          <w:sz w:val="20"/>
          <w:szCs w:val="20"/>
        </w:rPr>
        <w:t xml:space="preserve"> a </w:t>
      </w:r>
      <w:r w:rsidR="001E05D4">
        <w:rPr>
          <w:sz w:val="20"/>
          <w:szCs w:val="20"/>
        </w:rPr>
        <w:t>formalized workflow that elim</w:t>
      </w:r>
      <w:r>
        <w:rPr>
          <w:sz w:val="20"/>
          <w:szCs w:val="20"/>
        </w:rPr>
        <w:t xml:space="preserve">inates repetitious work </w:t>
      </w:r>
      <w:r w:rsidR="001E05D4">
        <w:rPr>
          <w:sz w:val="20"/>
          <w:szCs w:val="20"/>
        </w:rPr>
        <w:t>and</w:t>
      </w:r>
      <w:r>
        <w:rPr>
          <w:sz w:val="20"/>
          <w:szCs w:val="20"/>
        </w:rPr>
        <w:t>/or</w:t>
      </w:r>
      <w:r w:rsidR="001E05D4">
        <w:rPr>
          <w:sz w:val="20"/>
          <w:szCs w:val="20"/>
        </w:rPr>
        <w:t xml:space="preserve"> duplication</w:t>
      </w:r>
      <w:r>
        <w:rPr>
          <w:sz w:val="20"/>
          <w:szCs w:val="20"/>
        </w:rPr>
        <w:t xml:space="preserve"> of effort.</w:t>
      </w:r>
      <w:r w:rsidR="00611401">
        <w:rPr>
          <w:sz w:val="20"/>
          <w:szCs w:val="20"/>
        </w:rPr>
        <w:t xml:space="preserve">  If an audit function is needed at a central level to ensure accuracy, this can be created.  </w:t>
      </w:r>
    </w:p>
    <w:p w14:paraId="01313E51" w14:textId="77777777" w:rsidR="00880FB6" w:rsidRPr="00627E3F" w:rsidRDefault="00880FB6" w:rsidP="000118E1">
      <w:pPr>
        <w:spacing w:after="120"/>
        <w:rPr>
          <w:sz w:val="20"/>
          <w:szCs w:val="20"/>
        </w:rPr>
      </w:pPr>
      <w:r w:rsidRPr="00627E3F">
        <w:rPr>
          <w:sz w:val="20"/>
          <w:szCs w:val="20"/>
          <w:u w:val="single"/>
        </w:rPr>
        <w:t>Sponsor Delays</w:t>
      </w:r>
      <w:r w:rsidRPr="00627E3F">
        <w:rPr>
          <w:sz w:val="20"/>
          <w:szCs w:val="20"/>
        </w:rPr>
        <w:t>:</w:t>
      </w:r>
    </w:p>
    <w:p w14:paraId="5930484C" w14:textId="7F3F514F" w:rsidR="00880FB6" w:rsidRDefault="00880FB6" w:rsidP="00AA4855">
      <w:pPr>
        <w:pStyle w:val="ListParagraph"/>
        <w:numPr>
          <w:ilvl w:val="0"/>
          <w:numId w:val="10"/>
        </w:numPr>
        <w:rPr>
          <w:sz w:val="20"/>
          <w:szCs w:val="20"/>
        </w:rPr>
      </w:pPr>
      <w:r>
        <w:rPr>
          <w:sz w:val="20"/>
          <w:szCs w:val="20"/>
        </w:rPr>
        <w:t xml:space="preserve">Awards are not received </w:t>
      </w:r>
      <w:r w:rsidR="002D02E9">
        <w:rPr>
          <w:sz w:val="20"/>
          <w:szCs w:val="20"/>
        </w:rPr>
        <w:t>in a timely manner</w:t>
      </w:r>
      <w:r w:rsidR="00D25A99">
        <w:rPr>
          <w:sz w:val="20"/>
          <w:szCs w:val="20"/>
        </w:rPr>
        <w:t xml:space="preserve"> – some delays are significant (e</w:t>
      </w:r>
      <w:r w:rsidR="00A71CF7">
        <w:rPr>
          <w:sz w:val="20"/>
          <w:szCs w:val="20"/>
        </w:rPr>
        <w:t>.</w:t>
      </w:r>
      <w:r w:rsidR="00D25A99">
        <w:rPr>
          <w:sz w:val="20"/>
          <w:szCs w:val="20"/>
        </w:rPr>
        <w:t>g. OMB)</w:t>
      </w:r>
    </w:p>
    <w:p w14:paraId="2C525F28" w14:textId="047293B2" w:rsidR="002D02E9" w:rsidRDefault="002D02E9" w:rsidP="00AA4855">
      <w:pPr>
        <w:pStyle w:val="ListParagraph"/>
        <w:numPr>
          <w:ilvl w:val="0"/>
          <w:numId w:val="10"/>
        </w:numPr>
        <w:rPr>
          <w:sz w:val="20"/>
          <w:szCs w:val="20"/>
        </w:rPr>
      </w:pPr>
      <w:r>
        <w:rPr>
          <w:sz w:val="20"/>
          <w:szCs w:val="20"/>
        </w:rPr>
        <w:t>Awards</w:t>
      </w:r>
      <w:r w:rsidR="00402805">
        <w:rPr>
          <w:sz w:val="20"/>
          <w:szCs w:val="20"/>
        </w:rPr>
        <w:t xml:space="preserve"> are</w:t>
      </w:r>
      <w:r>
        <w:rPr>
          <w:sz w:val="20"/>
          <w:szCs w:val="20"/>
        </w:rPr>
        <w:t xml:space="preserve"> not identified</w:t>
      </w:r>
    </w:p>
    <w:p w14:paraId="6F1954C6" w14:textId="145B67E3" w:rsidR="002D02E9" w:rsidRDefault="002D02E9" w:rsidP="00AA4855">
      <w:pPr>
        <w:pStyle w:val="ListParagraph"/>
        <w:numPr>
          <w:ilvl w:val="0"/>
          <w:numId w:val="10"/>
        </w:numPr>
        <w:rPr>
          <w:sz w:val="20"/>
          <w:szCs w:val="20"/>
        </w:rPr>
      </w:pPr>
      <w:r>
        <w:rPr>
          <w:sz w:val="20"/>
          <w:szCs w:val="20"/>
        </w:rPr>
        <w:t xml:space="preserve">Awards </w:t>
      </w:r>
      <w:r w:rsidR="00402805">
        <w:rPr>
          <w:sz w:val="20"/>
          <w:szCs w:val="20"/>
        </w:rPr>
        <w:t xml:space="preserve">are </w:t>
      </w:r>
      <w:r>
        <w:rPr>
          <w:sz w:val="20"/>
          <w:szCs w:val="20"/>
        </w:rPr>
        <w:t>misfiled</w:t>
      </w:r>
      <w:r w:rsidR="001E05D4">
        <w:rPr>
          <w:sz w:val="20"/>
          <w:szCs w:val="20"/>
        </w:rPr>
        <w:t>, not printed</w:t>
      </w:r>
      <w:r w:rsidR="00402805">
        <w:rPr>
          <w:sz w:val="20"/>
          <w:szCs w:val="20"/>
        </w:rPr>
        <w:t>,</w:t>
      </w:r>
      <w:r>
        <w:rPr>
          <w:sz w:val="20"/>
          <w:szCs w:val="20"/>
        </w:rPr>
        <w:t xml:space="preserve"> or missing</w:t>
      </w:r>
    </w:p>
    <w:p w14:paraId="39D62891" w14:textId="503DE9A1" w:rsidR="002D02E9" w:rsidRDefault="002D02E9" w:rsidP="00AA4855">
      <w:pPr>
        <w:pStyle w:val="ListParagraph"/>
        <w:numPr>
          <w:ilvl w:val="0"/>
          <w:numId w:val="10"/>
        </w:numPr>
        <w:rPr>
          <w:sz w:val="20"/>
          <w:szCs w:val="20"/>
        </w:rPr>
      </w:pPr>
      <w:r>
        <w:rPr>
          <w:sz w:val="20"/>
          <w:szCs w:val="20"/>
        </w:rPr>
        <w:t>Awards</w:t>
      </w:r>
      <w:r w:rsidR="00402805">
        <w:rPr>
          <w:sz w:val="20"/>
          <w:szCs w:val="20"/>
        </w:rPr>
        <w:t xml:space="preserve"> are</w:t>
      </w:r>
      <w:r>
        <w:rPr>
          <w:sz w:val="20"/>
          <w:szCs w:val="20"/>
        </w:rPr>
        <w:t xml:space="preserve"> routed incorrectly by </w:t>
      </w:r>
      <w:r w:rsidR="00402805">
        <w:rPr>
          <w:sz w:val="20"/>
          <w:szCs w:val="20"/>
        </w:rPr>
        <w:t>s</w:t>
      </w:r>
      <w:r>
        <w:rPr>
          <w:sz w:val="20"/>
          <w:szCs w:val="20"/>
        </w:rPr>
        <w:t>ponsor</w:t>
      </w:r>
      <w:r w:rsidR="00AA4855">
        <w:rPr>
          <w:sz w:val="20"/>
          <w:szCs w:val="20"/>
        </w:rPr>
        <w:t xml:space="preserve"> </w:t>
      </w:r>
      <w:r>
        <w:rPr>
          <w:sz w:val="20"/>
          <w:szCs w:val="20"/>
        </w:rPr>
        <w:t>(i.e., to department or OSP instead of OGCA)</w:t>
      </w:r>
    </w:p>
    <w:p w14:paraId="67DF073C" w14:textId="26A58641" w:rsidR="001E05D4" w:rsidRDefault="001E05D4" w:rsidP="00AA4855">
      <w:pPr>
        <w:pStyle w:val="ListParagraph"/>
        <w:numPr>
          <w:ilvl w:val="0"/>
          <w:numId w:val="10"/>
        </w:numPr>
        <w:rPr>
          <w:sz w:val="20"/>
          <w:szCs w:val="20"/>
        </w:rPr>
      </w:pPr>
      <w:r>
        <w:rPr>
          <w:sz w:val="20"/>
          <w:szCs w:val="20"/>
        </w:rPr>
        <w:t>Award</w:t>
      </w:r>
      <w:r w:rsidR="00402805">
        <w:rPr>
          <w:sz w:val="20"/>
          <w:szCs w:val="20"/>
        </w:rPr>
        <w:t>s are</w:t>
      </w:r>
      <w:r>
        <w:rPr>
          <w:sz w:val="20"/>
          <w:szCs w:val="20"/>
        </w:rPr>
        <w:t xml:space="preserve"> sent to out of date email addresses or to </w:t>
      </w:r>
      <w:r w:rsidR="00611401">
        <w:rPr>
          <w:sz w:val="20"/>
          <w:szCs w:val="20"/>
        </w:rPr>
        <w:t>an incorrect</w:t>
      </w:r>
      <w:r>
        <w:rPr>
          <w:sz w:val="20"/>
          <w:szCs w:val="20"/>
        </w:rPr>
        <w:t xml:space="preserve"> individual</w:t>
      </w:r>
    </w:p>
    <w:p w14:paraId="72256A5A" w14:textId="5475D9A7" w:rsidR="002D02E9" w:rsidRDefault="00402805" w:rsidP="00AA4855">
      <w:pPr>
        <w:pStyle w:val="ListParagraph"/>
        <w:numPr>
          <w:ilvl w:val="0"/>
          <w:numId w:val="10"/>
        </w:numPr>
        <w:rPr>
          <w:sz w:val="20"/>
          <w:szCs w:val="20"/>
        </w:rPr>
      </w:pPr>
      <w:r>
        <w:rPr>
          <w:sz w:val="20"/>
          <w:szCs w:val="20"/>
        </w:rPr>
        <w:t>Difficulty in identifying</w:t>
      </w:r>
      <w:r w:rsidR="001E05D4">
        <w:rPr>
          <w:sz w:val="20"/>
          <w:szCs w:val="20"/>
        </w:rPr>
        <w:t xml:space="preserve"> the award “owner” (either department or PI)</w:t>
      </w:r>
    </w:p>
    <w:p w14:paraId="206DEB92" w14:textId="7CABF623" w:rsidR="001E05D4" w:rsidRDefault="001E05D4" w:rsidP="000118E1">
      <w:pPr>
        <w:pStyle w:val="ListParagraph"/>
        <w:numPr>
          <w:ilvl w:val="0"/>
          <w:numId w:val="10"/>
        </w:numPr>
        <w:spacing w:after="120"/>
        <w:contextualSpacing w:val="0"/>
        <w:rPr>
          <w:sz w:val="20"/>
          <w:szCs w:val="20"/>
        </w:rPr>
      </w:pPr>
      <w:r>
        <w:rPr>
          <w:sz w:val="20"/>
          <w:szCs w:val="20"/>
        </w:rPr>
        <w:t xml:space="preserve">Slow turn-around by </w:t>
      </w:r>
      <w:r w:rsidR="00402805">
        <w:rPr>
          <w:sz w:val="20"/>
          <w:szCs w:val="20"/>
        </w:rPr>
        <w:t>s</w:t>
      </w:r>
      <w:r>
        <w:rPr>
          <w:sz w:val="20"/>
          <w:szCs w:val="20"/>
        </w:rPr>
        <w:t>ponsor and lack of follow-up by central or department administrators</w:t>
      </w:r>
    </w:p>
    <w:p w14:paraId="5198D0B6" w14:textId="77777777" w:rsidR="00611401" w:rsidRDefault="00611401">
      <w:pPr>
        <w:rPr>
          <w:sz w:val="20"/>
          <w:szCs w:val="20"/>
          <w:u w:val="single"/>
        </w:rPr>
      </w:pPr>
      <w:r>
        <w:rPr>
          <w:sz w:val="20"/>
          <w:szCs w:val="20"/>
          <w:u w:val="single"/>
        </w:rPr>
        <w:br w:type="page"/>
      </w:r>
    </w:p>
    <w:p w14:paraId="6E8BAB02" w14:textId="7A9B9757" w:rsidR="00611401" w:rsidRPr="00357F13" w:rsidRDefault="00357F13" w:rsidP="00357F13">
      <w:pPr>
        <w:spacing w:after="120"/>
        <w:jc w:val="right"/>
        <w:rPr>
          <w:u w:val="single"/>
        </w:rPr>
      </w:pPr>
      <w:r w:rsidRPr="00357F13">
        <w:rPr>
          <w:u w:val="single"/>
        </w:rPr>
        <w:lastRenderedPageBreak/>
        <w:t>Appendix B</w:t>
      </w:r>
    </w:p>
    <w:p w14:paraId="33F2F0AB" w14:textId="371C3E8F" w:rsidR="001E05D4" w:rsidRPr="00627E3F" w:rsidRDefault="001E05D4" w:rsidP="000118E1">
      <w:pPr>
        <w:spacing w:after="120"/>
        <w:rPr>
          <w:sz w:val="20"/>
          <w:szCs w:val="20"/>
          <w:u w:val="single"/>
        </w:rPr>
      </w:pPr>
      <w:r w:rsidRPr="00627E3F">
        <w:rPr>
          <w:sz w:val="20"/>
          <w:szCs w:val="20"/>
          <w:u w:val="single"/>
        </w:rPr>
        <w:t>Solution:</w:t>
      </w:r>
    </w:p>
    <w:p w14:paraId="0A07A58B" w14:textId="064BB27A" w:rsidR="001E05D4" w:rsidRDefault="001E05D4" w:rsidP="00AA4855">
      <w:pPr>
        <w:rPr>
          <w:sz w:val="20"/>
          <w:szCs w:val="20"/>
        </w:rPr>
      </w:pPr>
      <w:r>
        <w:rPr>
          <w:sz w:val="20"/>
          <w:szCs w:val="20"/>
        </w:rPr>
        <w:t xml:space="preserve">A single repository for all award documentation, received, created, in </w:t>
      </w:r>
      <w:r w:rsidR="00503EDC">
        <w:rPr>
          <w:sz w:val="20"/>
          <w:szCs w:val="20"/>
        </w:rPr>
        <w:t>process,</w:t>
      </w:r>
      <w:r>
        <w:rPr>
          <w:sz w:val="20"/>
          <w:szCs w:val="20"/>
        </w:rPr>
        <w:t xml:space="preserve"> and finalized</w:t>
      </w:r>
      <w:r w:rsidR="00A562C0">
        <w:rPr>
          <w:sz w:val="20"/>
          <w:szCs w:val="20"/>
        </w:rPr>
        <w:t>,</w:t>
      </w:r>
      <w:r>
        <w:rPr>
          <w:sz w:val="20"/>
          <w:szCs w:val="20"/>
        </w:rPr>
        <w:t xml:space="preserve"> that can be viewed by all.  This repository </w:t>
      </w:r>
      <w:r w:rsidR="0072436D">
        <w:rPr>
          <w:sz w:val="20"/>
          <w:szCs w:val="20"/>
        </w:rPr>
        <w:t xml:space="preserve">must have a notification system </w:t>
      </w:r>
      <w:r w:rsidR="00D25A99">
        <w:rPr>
          <w:sz w:val="20"/>
          <w:szCs w:val="20"/>
        </w:rPr>
        <w:t>that</w:t>
      </w:r>
      <w:r w:rsidR="0072436D">
        <w:rPr>
          <w:sz w:val="20"/>
          <w:szCs w:val="20"/>
        </w:rPr>
        <w:t xml:space="preserve"> would send reminders to responsible administrators regarding required outstanding actions and queued to follow</w:t>
      </w:r>
      <w:r w:rsidR="00503EDC">
        <w:rPr>
          <w:sz w:val="20"/>
          <w:szCs w:val="20"/>
        </w:rPr>
        <w:t>-</w:t>
      </w:r>
      <w:r w:rsidR="0072436D">
        <w:rPr>
          <w:sz w:val="20"/>
          <w:szCs w:val="20"/>
        </w:rPr>
        <w:t>up with a sponsoring agency.</w:t>
      </w:r>
    </w:p>
    <w:p w14:paraId="62667BAB" w14:textId="64AA0D2E" w:rsidR="002D02E9" w:rsidRPr="00627E3F" w:rsidRDefault="00B061A4" w:rsidP="000118E1">
      <w:pPr>
        <w:spacing w:after="120"/>
        <w:rPr>
          <w:sz w:val="20"/>
          <w:szCs w:val="20"/>
          <w:u w:val="single"/>
        </w:rPr>
      </w:pPr>
      <w:r w:rsidRPr="00627E3F">
        <w:rPr>
          <w:sz w:val="20"/>
          <w:szCs w:val="20"/>
          <w:u w:val="single"/>
        </w:rPr>
        <w:t xml:space="preserve">BRF </w:t>
      </w:r>
      <w:r w:rsidR="00611401">
        <w:rPr>
          <w:sz w:val="20"/>
          <w:szCs w:val="20"/>
          <w:u w:val="single"/>
        </w:rPr>
        <w:t>Errors</w:t>
      </w:r>
      <w:r w:rsidRPr="00627E3F">
        <w:rPr>
          <w:sz w:val="20"/>
          <w:szCs w:val="20"/>
          <w:u w:val="single"/>
        </w:rPr>
        <w:t xml:space="preserve"> and </w:t>
      </w:r>
      <w:r w:rsidR="00611401">
        <w:rPr>
          <w:sz w:val="20"/>
          <w:szCs w:val="20"/>
          <w:u w:val="single"/>
        </w:rPr>
        <w:t>Corrections</w:t>
      </w:r>
      <w:r w:rsidRPr="00627E3F">
        <w:rPr>
          <w:sz w:val="20"/>
          <w:szCs w:val="20"/>
          <w:u w:val="single"/>
        </w:rPr>
        <w:t>:</w:t>
      </w:r>
    </w:p>
    <w:p w14:paraId="10A3357A" w14:textId="6AC879F2" w:rsidR="00310DCC" w:rsidRDefault="00310DCC" w:rsidP="00AA4855">
      <w:pPr>
        <w:pStyle w:val="ListParagraph"/>
        <w:numPr>
          <w:ilvl w:val="0"/>
          <w:numId w:val="11"/>
        </w:numPr>
        <w:rPr>
          <w:sz w:val="20"/>
          <w:szCs w:val="20"/>
        </w:rPr>
      </w:pPr>
      <w:r>
        <w:rPr>
          <w:sz w:val="20"/>
          <w:szCs w:val="20"/>
        </w:rPr>
        <w:t xml:space="preserve">Budgets do not match </w:t>
      </w:r>
      <w:r w:rsidR="00611401">
        <w:rPr>
          <w:sz w:val="20"/>
          <w:szCs w:val="20"/>
        </w:rPr>
        <w:t xml:space="preserve">original </w:t>
      </w:r>
      <w:r>
        <w:rPr>
          <w:sz w:val="20"/>
          <w:szCs w:val="20"/>
        </w:rPr>
        <w:t>proposals</w:t>
      </w:r>
    </w:p>
    <w:p w14:paraId="60474171" w14:textId="77777777" w:rsidR="00310DCC" w:rsidRDefault="00310DCC" w:rsidP="00AA4855">
      <w:pPr>
        <w:pStyle w:val="ListParagraph"/>
        <w:numPr>
          <w:ilvl w:val="0"/>
          <w:numId w:val="11"/>
        </w:numPr>
        <w:rPr>
          <w:sz w:val="20"/>
          <w:szCs w:val="20"/>
        </w:rPr>
      </w:pPr>
      <w:r>
        <w:rPr>
          <w:sz w:val="20"/>
          <w:szCs w:val="20"/>
        </w:rPr>
        <w:t>Program code mismatches</w:t>
      </w:r>
    </w:p>
    <w:p w14:paraId="28A667C4" w14:textId="0C5C8B8D" w:rsidR="00310DCC" w:rsidRDefault="00611401" w:rsidP="00AA4855">
      <w:pPr>
        <w:pStyle w:val="ListParagraph"/>
        <w:numPr>
          <w:ilvl w:val="0"/>
          <w:numId w:val="11"/>
        </w:numPr>
        <w:rPr>
          <w:sz w:val="20"/>
          <w:szCs w:val="20"/>
        </w:rPr>
      </w:pPr>
      <w:r>
        <w:rPr>
          <w:sz w:val="20"/>
          <w:szCs w:val="20"/>
        </w:rPr>
        <w:t>Incorrect Facilities &amp; Administration (F&amp;A) rates are used</w:t>
      </w:r>
    </w:p>
    <w:p w14:paraId="12E78A45" w14:textId="77777777" w:rsidR="00310DCC" w:rsidRDefault="00310DCC" w:rsidP="000118E1">
      <w:pPr>
        <w:pStyle w:val="ListParagraph"/>
        <w:numPr>
          <w:ilvl w:val="0"/>
          <w:numId w:val="11"/>
        </w:numPr>
        <w:spacing w:after="120"/>
        <w:contextualSpacing w:val="0"/>
        <w:rPr>
          <w:sz w:val="20"/>
          <w:szCs w:val="20"/>
        </w:rPr>
      </w:pPr>
      <w:r>
        <w:rPr>
          <w:sz w:val="20"/>
          <w:szCs w:val="20"/>
        </w:rPr>
        <w:t xml:space="preserve">Corrections have to take place in multiple locations </w:t>
      </w:r>
    </w:p>
    <w:p w14:paraId="57B03828" w14:textId="77777777" w:rsidR="00D25A99" w:rsidRPr="00627E3F" w:rsidRDefault="00D25A99" w:rsidP="000118E1">
      <w:pPr>
        <w:pStyle w:val="ListParagraph"/>
        <w:spacing w:after="120"/>
        <w:ind w:left="0"/>
        <w:contextualSpacing w:val="0"/>
        <w:jc w:val="both"/>
        <w:rPr>
          <w:sz w:val="20"/>
          <w:szCs w:val="20"/>
          <w:u w:val="single"/>
        </w:rPr>
      </w:pPr>
      <w:r w:rsidRPr="00627E3F">
        <w:rPr>
          <w:sz w:val="20"/>
          <w:szCs w:val="20"/>
          <w:u w:val="single"/>
        </w:rPr>
        <w:t>Solution:</w:t>
      </w:r>
    </w:p>
    <w:p w14:paraId="7761420F" w14:textId="1F7A4ADE" w:rsidR="00D25A99" w:rsidRDefault="00895566" w:rsidP="000118E1">
      <w:pPr>
        <w:pStyle w:val="ListParagraph"/>
        <w:spacing w:after="120"/>
        <w:ind w:left="0"/>
        <w:contextualSpacing w:val="0"/>
        <w:rPr>
          <w:sz w:val="20"/>
          <w:szCs w:val="20"/>
        </w:rPr>
      </w:pPr>
      <w:r>
        <w:rPr>
          <w:sz w:val="20"/>
          <w:szCs w:val="20"/>
        </w:rPr>
        <w:t>Reduce</w:t>
      </w:r>
      <w:r w:rsidR="00D25A99">
        <w:rPr>
          <w:sz w:val="20"/>
          <w:szCs w:val="20"/>
        </w:rPr>
        <w:t xml:space="preserve"> </w:t>
      </w:r>
      <w:r w:rsidR="00A571CE">
        <w:rPr>
          <w:sz w:val="20"/>
          <w:szCs w:val="20"/>
        </w:rPr>
        <w:t xml:space="preserve">the number of </w:t>
      </w:r>
      <w:r w:rsidR="00D25A99">
        <w:rPr>
          <w:sz w:val="20"/>
          <w:szCs w:val="20"/>
        </w:rPr>
        <w:t>paper forms to be completed</w:t>
      </w:r>
      <w:r w:rsidR="00A571CE">
        <w:rPr>
          <w:sz w:val="20"/>
          <w:szCs w:val="20"/>
        </w:rPr>
        <w:t>.</w:t>
      </w:r>
      <w:r w:rsidR="00D25A99">
        <w:rPr>
          <w:sz w:val="20"/>
          <w:szCs w:val="20"/>
        </w:rPr>
        <w:t xml:space="preserve"> </w:t>
      </w:r>
      <w:r w:rsidR="000B141A">
        <w:rPr>
          <w:sz w:val="20"/>
          <w:szCs w:val="20"/>
        </w:rPr>
        <w:t xml:space="preserve"> </w:t>
      </w:r>
      <w:r w:rsidR="00A571CE">
        <w:rPr>
          <w:sz w:val="20"/>
          <w:szCs w:val="20"/>
        </w:rPr>
        <w:t>Limit data</w:t>
      </w:r>
      <w:r w:rsidR="00D25A99">
        <w:rPr>
          <w:sz w:val="20"/>
          <w:szCs w:val="20"/>
        </w:rPr>
        <w:t xml:space="preserve"> entry </w:t>
      </w:r>
      <w:r w:rsidR="00A571CE">
        <w:rPr>
          <w:sz w:val="20"/>
          <w:szCs w:val="20"/>
        </w:rPr>
        <w:t xml:space="preserve">error </w:t>
      </w:r>
      <w:r w:rsidR="00D25A99">
        <w:rPr>
          <w:sz w:val="20"/>
          <w:szCs w:val="20"/>
        </w:rPr>
        <w:t>possibili</w:t>
      </w:r>
      <w:r w:rsidR="00A571CE">
        <w:rPr>
          <w:sz w:val="20"/>
          <w:szCs w:val="20"/>
        </w:rPr>
        <w:t>ties by using drop-down choices.</w:t>
      </w:r>
      <w:r w:rsidR="00D25A99">
        <w:rPr>
          <w:sz w:val="20"/>
          <w:szCs w:val="20"/>
        </w:rPr>
        <w:t xml:space="preserve">  Use a workflow system that allows for auto-population of </w:t>
      </w:r>
      <w:r>
        <w:rPr>
          <w:sz w:val="20"/>
          <w:szCs w:val="20"/>
        </w:rPr>
        <w:t xml:space="preserve">required </w:t>
      </w:r>
      <w:r w:rsidR="000B141A">
        <w:rPr>
          <w:sz w:val="20"/>
          <w:szCs w:val="20"/>
        </w:rPr>
        <w:t xml:space="preserve">information from, </w:t>
      </w:r>
      <w:r w:rsidR="00D25A99">
        <w:rPr>
          <w:sz w:val="20"/>
          <w:szCs w:val="20"/>
        </w:rPr>
        <w:t>for example</w:t>
      </w:r>
      <w:r w:rsidR="000B141A">
        <w:rPr>
          <w:sz w:val="20"/>
          <w:szCs w:val="20"/>
        </w:rPr>
        <w:t>,</w:t>
      </w:r>
      <w:r w:rsidR="00D25A99">
        <w:rPr>
          <w:sz w:val="20"/>
          <w:szCs w:val="20"/>
        </w:rPr>
        <w:t xml:space="preserve"> </w:t>
      </w:r>
      <w:r w:rsidR="00611401">
        <w:rPr>
          <w:sz w:val="20"/>
          <w:szCs w:val="20"/>
        </w:rPr>
        <w:t>the proposal data entry screens in Banner (</w:t>
      </w:r>
      <w:r w:rsidR="00D25A99">
        <w:rPr>
          <w:sz w:val="20"/>
          <w:szCs w:val="20"/>
        </w:rPr>
        <w:t>FRAPROP</w:t>
      </w:r>
      <w:r w:rsidR="00611401">
        <w:rPr>
          <w:sz w:val="20"/>
          <w:szCs w:val="20"/>
        </w:rPr>
        <w:t>)</w:t>
      </w:r>
      <w:r w:rsidR="00D25A99">
        <w:rPr>
          <w:sz w:val="20"/>
          <w:szCs w:val="20"/>
        </w:rPr>
        <w:t xml:space="preserve"> or from the </w:t>
      </w:r>
      <w:proofErr w:type="spellStart"/>
      <w:r w:rsidR="00D25A99">
        <w:rPr>
          <w:sz w:val="20"/>
          <w:szCs w:val="20"/>
        </w:rPr>
        <w:t>InfoEd</w:t>
      </w:r>
      <w:proofErr w:type="spellEnd"/>
      <w:r w:rsidR="00D25A99">
        <w:rPr>
          <w:sz w:val="20"/>
          <w:szCs w:val="20"/>
        </w:rPr>
        <w:t xml:space="preserve"> proposal </w:t>
      </w:r>
      <w:r>
        <w:rPr>
          <w:sz w:val="20"/>
          <w:szCs w:val="20"/>
        </w:rPr>
        <w:t xml:space="preserve">module </w:t>
      </w:r>
      <w:r w:rsidR="00611401">
        <w:rPr>
          <w:sz w:val="20"/>
          <w:szCs w:val="20"/>
        </w:rPr>
        <w:t>that</w:t>
      </w:r>
      <w:r>
        <w:rPr>
          <w:sz w:val="20"/>
          <w:szCs w:val="20"/>
        </w:rPr>
        <w:t xml:space="preserve"> </w:t>
      </w:r>
      <w:r w:rsidR="0069720D">
        <w:rPr>
          <w:sz w:val="20"/>
          <w:szCs w:val="20"/>
        </w:rPr>
        <w:t xml:space="preserve">provides </w:t>
      </w:r>
      <w:r>
        <w:rPr>
          <w:sz w:val="20"/>
          <w:szCs w:val="20"/>
        </w:rPr>
        <w:t>submission to the next step electronically rather than by paper.</w:t>
      </w:r>
    </w:p>
    <w:p w14:paraId="7B56FF72" w14:textId="77777777" w:rsidR="00EF464B" w:rsidRPr="00627E3F" w:rsidRDefault="00EF464B" w:rsidP="000118E1">
      <w:pPr>
        <w:pStyle w:val="ListParagraph"/>
        <w:spacing w:after="120"/>
        <w:ind w:left="0"/>
        <w:contextualSpacing w:val="0"/>
        <w:jc w:val="both"/>
        <w:rPr>
          <w:sz w:val="20"/>
          <w:szCs w:val="20"/>
          <w:u w:val="single"/>
        </w:rPr>
      </w:pPr>
      <w:r w:rsidRPr="00627E3F">
        <w:rPr>
          <w:sz w:val="20"/>
          <w:szCs w:val="20"/>
          <w:u w:val="single"/>
        </w:rPr>
        <w:t>Proposals:</w:t>
      </w:r>
    </w:p>
    <w:p w14:paraId="3C4613CD" w14:textId="01733E65" w:rsidR="00EF464B" w:rsidRPr="00AA4855" w:rsidRDefault="00537DDA" w:rsidP="00627E3F">
      <w:pPr>
        <w:pStyle w:val="ListParagraph"/>
        <w:numPr>
          <w:ilvl w:val="0"/>
          <w:numId w:val="12"/>
        </w:numPr>
        <w:rPr>
          <w:b/>
          <w:sz w:val="20"/>
          <w:szCs w:val="20"/>
          <w:u w:val="single"/>
        </w:rPr>
      </w:pPr>
      <w:r>
        <w:rPr>
          <w:sz w:val="20"/>
          <w:szCs w:val="20"/>
        </w:rPr>
        <w:t>Awards are received with no proposal attached to them.  As all awards require a proposal number in order to be set up, the process is delayed until an after-the-fact proposal can be prepared</w:t>
      </w:r>
    </w:p>
    <w:p w14:paraId="67727CD5" w14:textId="05E410A7" w:rsidR="00D14480" w:rsidRPr="00AA4855" w:rsidRDefault="00D14480" w:rsidP="00627E3F">
      <w:pPr>
        <w:pStyle w:val="ListParagraph"/>
        <w:numPr>
          <w:ilvl w:val="0"/>
          <w:numId w:val="12"/>
        </w:numPr>
        <w:rPr>
          <w:b/>
          <w:sz w:val="20"/>
          <w:szCs w:val="20"/>
          <w:u w:val="single"/>
        </w:rPr>
      </w:pPr>
      <w:r>
        <w:rPr>
          <w:sz w:val="20"/>
          <w:szCs w:val="20"/>
        </w:rPr>
        <w:t>If the proposal has incomplete documentation it does not get deposited into the folder shared by OSP and OGCA</w:t>
      </w:r>
      <w:r w:rsidR="00611401">
        <w:rPr>
          <w:sz w:val="20"/>
          <w:szCs w:val="20"/>
        </w:rPr>
        <w:t>, so it may get lost easily in the workflow</w:t>
      </w:r>
    </w:p>
    <w:p w14:paraId="2E2BDDA8" w14:textId="64D69F37" w:rsidR="00D14480" w:rsidRPr="00AA4855" w:rsidRDefault="00611401" w:rsidP="00627E3F">
      <w:pPr>
        <w:pStyle w:val="ListParagraph"/>
        <w:numPr>
          <w:ilvl w:val="0"/>
          <w:numId w:val="12"/>
        </w:numPr>
        <w:rPr>
          <w:b/>
          <w:sz w:val="20"/>
          <w:szCs w:val="20"/>
          <w:u w:val="single"/>
        </w:rPr>
      </w:pPr>
      <w:r>
        <w:rPr>
          <w:sz w:val="20"/>
          <w:szCs w:val="20"/>
        </w:rPr>
        <w:t xml:space="preserve">If OSP’s workload is high, </w:t>
      </w:r>
      <w:r w:rsidR="00B01D87">
        <w:rPr>
          <w:sz w:val="20"/>
          <w:szCs w:val="20"/>
        </w:rPr>
        <w:t>proposals do not get scanned into the shared folder causing delays in set</w:t>
      </w:r>
      <w:r w:rsidR="00627E3F">
        <w:rPr>
          <w:sz w:val="20"/>
          <w:szCs w:val="20"/>
        </w:rPr>
        <w:t>-</w:t>
      </w:r>
      <w:r w:rsidR="00B01D87">
        <w:rPr>
          <w:sz w:val="20"/>
          <w:szCs w:val="20"/>
        </w:rPr>
        <w:t>up</w:t>
      </w:r>
      <w:r>
        <w:rPr>
          <w:sz w:val="20"/>
          <w:szCs w:val="20"/>
        </w:rPr>
        <w:t xml:space="preserve"> upon receipt of the award</w:t>
      </w:r>
    </w:p>
    <w:p w14:paraId="63E34D8C" w14:textId="2BDE1AC9" w:rsidR="00537DDA" w:rsidRPr="00357F13" w:rsidRDefault="00537DDA" w:rsidP="000118E1">
      <w:pPr>
        <w:pStyle w:val="ListParagraph"/>
        <w:numPr>
          <w:ilvl w:val="0"/>
          <w:numId w:val="12"/>
        </w:numPr>
        <w:spacing w:after="120"/>
        <w:contextualSpacing w:val="0"/>
        <w:rPr>
          <w:b/>
          <w:sz w:val="20"/>
          <w:szCs w:val="20"/>
          <w:u w:val="single"/>
        </w:rPr>
      </w:pPr>
      <w:r>
        <w:rPr>
          <w:sz w:val="20"/>
          <w:szCs w:val="20"/>
        </w:rPr>
        <w:t>Set</w:t>
      </w:r>
      <w:r w:rsidR="00627E3F">
        <w:rPr>
          <w:sz w:val="20"/>
          <w:szCs w:val="20"/>
        </w:rPr>
        <w:t>-</w:t>
      </w:r>
      <w:r>
        <w:rPr>
          <w:sz w:val="20"/>
          <w:szCs w:val="20"/>
        </w:rPr>
        <w:t>up is delayed when OGCA cannot get a proposal from OSP</w:t>
      </w:r>
    </w:p>
    <w:p w14:paraId="265EA90F" w14:textId="43DB172A" w:rsidR="00FF7DF7" w:rsidRPr="00357F13" w:rsidRDefault="00FF7DF7" w:rsidP="000118E1">
      <w:pPr>
        <w:pStyle w:val="ListParagraph"/>
        <w:numPr>
          <w:ilvl w:val="0"/>
          <w:numId w:val="12"/>
        </w:numPr>
        <w:spacing w:after="120"/>
        <w:contextualSpacing w:val="0"/>
        <w:rPr>
          <w:b/>
          <w:sz w:val="20"/>
          <w:szCs w:val="20"/>
          <w:u w:val="single"/>
        </w:rPr>
      </w:pPr>
      <w:r>
        <w:rPr>
          <w:sz w:val="20"/>
          <w:szCs w:val="20"/>
        </w:rPr>
        <w:t>Conflicting data between proposal routing form and body of proposal</w:t>
      </w:r>
    </w:p>
    <w:p w14:paraId="188866C3" w14:textId="76E52360" w:rsidR="00FF7DF7" w:rsidRPr="00AA4855" w:rsidRDefault="00FF7DF7" w:rsidP="000118E1">
      <w:pPr>
        <w:pStyle w:val="ListParagraph"/>
        <w:numPr>
          <w:ilvl w:val="0"/>
          <w:numId w:val="12"/>
        </w:numPr>
        <w:spacing w:after="120"/>
        <w:contextualSpacing w:val="0"/>
        <w:rPr>
          <w:b/>
          <w:sz w:val="20"/>
          <w:szCs w:val="20"/>
          <w:u w:val="single"/>
        </w:rPr>
      </w:pPr>
      <w:r>
        <w:rPr>
          <w:sz w:val="20"/>
          <w:szCs w:val="20"/>
        </w:rPr>
        <w:t xml:space="preserve">Proposal errors such as account codes, treatment of fellowships and vendor vs. </w:t>
      </w:r>
      <w:proofErr w:type="spellStart"/>
      <w:r>
        <w:rPr>
          <w:sz w:val="20"/>
          <w:szCs w:val="20"/>
        </w:rPr>
        <w:t>subawards</w:t>
      </w:r>
      <w:proofErr w:type="spellEnd"/>
      <w:r>
        <w:rPr>
          <w:sz w:val="20"/>
          <w:szCs w:val="20"/>
        </w:rPr>
        <w:t>, incorrect F&amp;A rates and program codes</w:t>
      </w:r>
    </w:p>
    <w:p w14:paraId="2222D3B2" w14:textId="77777777" w:rsidR="00D14480" w:rsidRPr="00C277CE" w:rsidRDefault="00D14480" w:rsidP="000118E1">
      <w:pPr>
        <w:spacing w:after="120"/>
        <w:jc w:val="both"/>
        <w:rPr>
          <w:sz w:val="20"/>
          <w:szCs w:val="20"/>
        </w:rPr>
      </w:pPr>
      <w:r w:rsidRPr="00C277CE">
        <w:rPr>
          <w:sz w:val="20"/>
          <w:szCs w:val="20"/>
          <w:u w:val="single"/>
        </w:rPr>
        <w:t>Solution:</w:t>
      </w:r>
    </w:p>
    <w:p w14:paraId="2D20135B" w14:textId="25B4E5D3" w:rsidR="00D14480" w:rsidRDefault="00D14480" w:rsidP="000118E1">
      <w:pPr>
        <w:spacing w:after="120"/>
        <w:rPr>
          <w:sz w:val="20"/>
          <w:szCs w:val="20"/>
        </w:rPr>
      </w:pPr>
      <w:r>
        <w:rPr>
          <w:sz w:val="20"/>
          <w:szCs w:val="20"/>
        </w:rPr>
        <w:t xml:space="preserve">A single repository is needed for all proposals </w:t>
      </w:r>
      <w:r w:rsidR="00611401">
        <w:rPr>
          <w:sz w:val="20"/>
          <w:szCs w:val="20"/>
        </w:rPr>
        <w:t>with</w:t>
      </w:r>
      <w:r>
        <w:rPr>
          <w:sz w:val="20"/>
          <w:szCs w:val="20"/>
        </w:rPr>
        <w:t xml:space="preserve"> documentation that can be seen by everyone who needs to see the proposal </w:t>
      </w:r>
      <w:r w:rsidR="00611401">
        <w:rPr>
          <w:sz w:val="20"/>
          <w:szCs w:val="20"/>
        </w:rPr>
        <w:t xml:space="preserve">from pre-award to post-award </w:t>
      </w:r>
      <w:r>
        <w:rPr>
          <w:sz w:val="20"/>
          <w:szCs w:val="20"/>
        </w:rPr>
        <w:t>(department, OSP</w:t>
      </w:r>
      <w:r w:rsidR="00C277CE">
        <w:rPr>
          <w:sz w:val="20"/>
          <w:szCs w:val="20"/>
        </w:rPr>
        <w:t>,</w:t>
      </w:r>
      <w:r>
        <w:rPr>
          <w:sz w:val="20"/>
          <w:szCs w:val="20"/>
        </w:rPr>
        <w:t xml:space="preserve"> and OGCA)</w:t>
      </w:r>
      <w:r w:rsidR="00AA1E39">
        <w:rPr>
          <w:sz w:val="20"/>
          <w:szCs w:val="20"/>
        </w:rPr>
        <w:t xml:space="preserve">. </w:t>
      </w:r>
      <w:r>
        <w:rPr>
          <w:sz w:val="20"/>
          <w:szCs w:val="20"/>
        </w:rPr>
        <w:t xml:space="preserve"> </w:t>
      </w:r>
      <w:r w:rsidR="00AA1E39">
        <w:rPr>
          <w:sz w:val="20"/>
          <w:szCs w:val="20"/>
        </w:rPr>
        <w:t>This would</w:t>
      </w:r>
      <w:r>
        <w:rPr>
          <w:sz w:val="20"/>
          <w:szCs w:val="20"/>
        </w:rPr>
        <w:t xml:space="preserve"> eliminate </w:t>
      </w:r>
      <w:r w:rsidR="00611401">
        <w:rPr>
          <w:sz w:val="20"/>
          <w:szCs w:val="20"/>
        </w:rPr>
        <w:t>several</w:t>
      </w:r>
      <w:r>
        <w:rPr>
          <w:sz w:val="20"/>
          <w:szCs w:val="20"/>
        </w:rPr>
        <w:t xml:space="preserve"> existing repositories and multiple touches</w:t>
      </w:r>
      <w:r w:rsidR="00611401">
        <w:rPr>
          <w:sz w:val="20"/>
          <w:szCs w:val="20"/>
        </w:rPr>
        <w:t>.  This should r</w:t>
      </w:r>
      <w:r w:rsidR="00AA1E39">
        <w:rPr>
          <w:sz w:val="20"/>
          <w:szCs w:val="20"/>
        </w:rPr>
        <w:t>educe the inquiries needed</w:t>
      </w:r>
      <w:r w:rsidR="00B01D87">
        <w:rPr>
          <w:sz w:val="20"/>
          <w:szCs w:val="20"/>
        </w:rPr>
        <w:t xml:space="preserve"> to track missing proposals</w:t>
      </w:r>
      <w:r>
        <w:rPr>
          <w:sz w:val="20"/>
          <w:szCs w:val="20"/>
        </w:rPr>
        <w:t xml:space="preserve">.  Having </w:t>
      </w:r>
      <w:r w:rsidR="00B01D87">
        <w:rPr>
          <w:sz w:val="20"/>
          <w:szCs w:val="20"/>
        </w:rPr>
        <w:t>all documentation</w:t>
      </w:r>
      <w:r>
        <w:rPr>
          <w:sz w:val="20"/>
          <w:szCs w:val="20"/>
        </w:rPr>
        <w:t xml:space="preserve"> in one place will permit error identification and correction in a timely manner.</w:t>
      </w:r>
    </w:p>
    <w:p w14:paraId="4BE290AF" w14:textId="77777777" w:rsidR="00611401" w:rsidRDefault="00611401">
      <w:pPr>
        <w:rPr>
          <w:color w:val="FF0000"/>
          <w:sz w:val="20"/>
          <w:szCs w:val="20"/>
          <w:u w:val="single"/>
        </w:rPr>
      </w:pPr>
      <w:r>
        <w:rPr>
          <w:color w:val="FF0000"/>
          <w:sz w:val="20"/>
          <w:szCs w:val="20"/>
          <w:u w:val="single"/>
        </w:rPr>
        <w:br w:type="page"/>
      </w:r>
    </w:p>
    <w:p w14:paraId="4DD56FA0" w14:textId="77777777" w:rsidR="00611401" w:rsidRDefault="00611401" w:rsidP="000118E1">
      <w:pPr>
        <w:spacing w:after="120"/>
        <w:jc w:val="both"/>
        <w:rPr>
          <w:color w:val="FF0000"/>
          <w:sz w:val="20"/>
          <w:szCs w:val="20"/>
          <w:u w:val="single"/>
        </w:rPr>
      </w:pPr>
    </w:p>
    <w:p w14:paraId="42934CAC" w14:textId="4C80937A" w:rsidR="00B01D87" w:rsidRPr="00357F13" w:rsidRDefault="00B01D87" w:rsidP="000118E1">
      <w:pPr>
        <w:spacing w:after="120"/>
        <w:jc w:val="both"/>
        <w:rPr>
          <w:sz w:val="20"/>
          <w:szCs w:val="20"/>
          <w:u w:val="single"/>
        </w:rPr>
      </w:pPr>
      <w:r w:rsidRPr="00357F13">
        <w:rPr>
          <w:sz w:val="20"/>
          <w:szCs w:val="20"/>
          <w:u w:val="single"/>
        </w:rPr>
        <w:t xml:space="preserve">Summary of </w:t>
      </w:r>
      <w:r w:rsidR="00611401" w:rsidRPr="00357F13">
        <w:rPr>
          <w:sz w:val="20"/>
          <w:szCs w:val="20"/>
          <w:u w:val="single"/>
        </w:rPr>
        <w:t>Recommended Solutions</w:t>
      </w:r>
      <w:r w:rsidRPr="00357F13">
        <w:rPr>
          <w:sz w:val="20"/>
          <w:szCs w:val="20"/>
          <w:u w:val="single"/>
        </w:rPr>
        <w:t>:</w:t>
      </w:r>
      <w:r w:rsidR="00611401" w:rsidRPr="00357F13">
        <w:rPr>
          <w:sz w:val="20"/>
          <w:szCs w:val="20"/>
          <w:u w:val="single"/>
        </w:rPr>
        <w:t xml:space="preserve"> </w:t>
      </w:r>
    </w:p>
    <w:p w14:paraId="27F12852" w14:textId="11EBF51A" w:rsidR="00B01D87" w:rsidRDefault="00B01D87" w:rsidP="00AA4855">
      <w:pPr>
        <w:jc w:val="both"/>
        <w:rPr>
          <w:sz w:val="20"/>
          <w:szCs w:val="20"/>
        </w:rPr>
      </w:pPr>
      <w:r>
        <w:rPr>
          <w:sz w:val="20"/>
          <w:szCs w:val="20"/>
        </w:rPr>
        <w:t xml:space="preserve">In order to </w:t>
      </w:r>
      <w:r w:rsidR="00271312">
        <w:rPr>
          <w:sz w:val="20"/>
          <w:szCs w:val="20"/>
        </w:rPr>
        <w:t xml:space="preserve">reach the process improvement goal of award set-up within 5 days, </w:t>
      </w:r>
      <w:r w:rsidR="00611401">
        <w:rPr>
          <w:sz w:val="20"/>
          <w:szCs w:val="20"/>
        </w:rPr>
        <w:t xml:space="preserve">GPS recommends </w:t>
      </w:r>
      <w:r w:rsidR="00271312">
        <w:rPr>
          <w:sz w:val="20"/>
          <w:szCs w:val="20"/>
        </w:rPr>
        <w:t>the following improvements be made:</w:t>
      </w:r>
    </w:p>
    <w:p w14:paraId="69A4905A" w14:textId="77777777" w:rsidR="00271312" w:rsidRDefault="00271312" w:rsidP="00AA4855">
      <w:pPr>
        <w:pStyle w:val="ListParagraph"/>
        <w:numPr>
          <w:ilvl w:val="0"/>
          <w:numId w:val="13"/>
        </w:numPr>
        <w:jc w:val="both"/>
        <w:rPr>
          <w:sz w:val="20"/>
          <w:szCs w:val="20"/>
        </w:rPr>
      </w:pPr>
      <w:r>
        <w:rPr>
          <w:sz w:val="20"/>
          <w:szCs w:val="20"/>
        </w:rPr>
        <w:t>A single electronic repository for all award related documentation from proposal through award</w:t>
      </w:r>
    </w:p>
    <w:p w14:paraId="6942C03C" w14:textId="5E13A70A" w:rsidR="00271312" w:rsidRDefault="00271312" w:rsidP="00AA4855">
      <w:pPr>
        <w:pStyle w:val="ListParagraph"/>
        <w:numPr>
          <w:ilvl w:val="0"/>
          <w:numId w:val="13"/>
        </w:numPr>
        <w:jc w:val="both"/>
        <w:rPr>
          <w:sz w:val="20"/>
          <w:szCs w:val="20"/>
        </w:rPr>
      </w:pPr>
      <w:r>
        <w:rPr>
          <w:sz w:val="20"/>
          <w:szCs w:val="20"/>
        </w:rPr>
        <w:t xml:space="preserve">Standardization so that requirements are clear and it is easy to see what is </w:t>
      </w:r>
      <w:r w:rsidR="00582C78">
        <w:rPr>
          <w:sz w:val="20"/>
          <w:szCs w:val="20"/>
        </w:rPr>
        <w:t>present</w:t>
      </w:r>
      <w:r>
        <w:rPr>
          <w:sz w:val="20"/>
          <w:szCs w:val="20"/>
        </w:rPr>
        <w:t xml:space="preserve"> and what is missing</w:t>
      </w:r>
    </w:p>
    <w:p w14:paraId="40D59B15" w14:textId="77777777" w:rsidR="003F23AD" w:rsidRDefault="003F23AD" w:rsidP="003F23AD">
      <w:pPr>
        <w:pStyle w:val="ListParagraph"/>
        <w:numPr>
          <w:ilvl w:val="0"/>
          <w:numId w:val="13"/>
        </w:numPr>
        <w:jc w:val="both"/>
        <w:rPr>
          <w:sz w:val="20"/>
          <w:szCs w:val="20"/>
        </w:rPr>
      </w:pPr>
      <w:r>
        <w:rPr>
          <w:sz w:val="20"/>
          <w:szCs w:val="20"/>
        </w:rPr>
        <w:t>A single point of data entry with clear parameters</w:t>
      </w:r>
    </w:p>
    <w:p w14:paraId="5DAB53F0" w14:textId="14D6D082" w:rsidR="00271312" w:rsidRDefault="003F23AD" w:rsidP="00AA4855">
      <w:pPr>
        <w:pStyle w:val="ListParagraph"/>
        <w:numPr>
          <w:ilvl w:val="0"/>
          <w:numId w:val="13"/>
        </w:numPr>
        <w:jc w:val="both"/>
        <w:rPr>
          <w:sz w:val="20"/>
          <w:szCs w:val="20"/>
        </w:rPr>
      </w:pPr>
      <w:r>
        <w:rPr>
          <w:sz w:val="20"/>
          <w:szCs w:val="20"/>
        </w:rPr>
        <w:t xml:space="preserve">A system of validation </w:t>
      </w:r>
      <w:r w:rsidR="00611401">
        <w:rPr>
          <w:sz w:val="20"/>
          <w:szCs w:val="20"/>
        </w:rPr>
        <w:t>so</w:t>
      </w:r>
      <w:r>
        <w:rPr>
          <w:sz w:val="20"/>
          <w:szCs w:val="20"/>
        </w:rPr>
        <w:t xml:space="preserve"> information is entered correctly and is complete</w:t>
      </w:r>
    </w:p>
    <w:p w14:paraId="10BFF9D4" w14:textId="77777777" w:rsidR="003F23AD" w:rsidRDefault="003F23AD" w:rsidP="00AA4855">
      <w:pPr>
        <w:pStyle w:val="ListParagraph"/>
        <w:numPr>
          <w:ilvl w:val="0"/>
          <w:numId w:val="13"/>
        </w:numPr>
        <w:jc w:val="both"/>
        <w:rPr>
          <w:sz w:val="20"/>
          <w:szCs w:val="20"/>
        </w:rPr>
      </w:pPr>
      <w:r>
        <w:rPr>
          <w:sz w:val="20"/>
          <w:szCs w:val="20"/>
        </w:rPr>
        <w:t>An electronic workflow that pushes data and documentation from one stage to the next for approval and populates information from the initial point of entry to the next stage</w:t>
      </w:r>
    </w:p>
    <w:p w14:paraId="2FDFF31D" w14:textId="77777777" w:rsidR="003F23AD" w:rsidRPr="00AA4855" w:rsidRDefault="003F23AD" w:rsidP="00AA4855">
      <w:pPr>
        <w:pStyle w:val="ListParagraph"/>
        <w:numPr>
          <w:ilvl w:val="0"/>
          <w:numId w:val="13"/>
        </w:numPr>
        <w:jc w:val="both"/>
        <w:rPr>
          <w:sz w:val="20"/>
          <w:szCs w:val="20"/>
        </w:rPr>
      </w:pPr>
      <w:r w:rsidRPr="003F23AD">
        <w:rPr>
          <w:sz w:val="20"/>
          <w:szCs w:val="20"/>
        </w:rPr>
        <w:t xml:space="preserve">Electronic signatures </w:t>
      </w:r>
    </w:p>
    <w:p w14:paraId="3D7E62BF" w14:textId="77777777" w:rsidR="003F23AD" w:rsidRDefault="003F23AD" w:rsidP="00AA4855">
      <w:pPr>
        <w:pStyle w:val="ListParagraph"/>
        <w:numPr>
          <w:ilvl w:val="0"/>
          <w:numId w:val="13"/>
        </w:numPr>
        <w:jc w:val="both"/>
        <w:rPr>
          <w:sz w:val="20"/>
          <w:szCs w:val="20"/>
        </w:rPr>
      </w:pPr>
      <w:r>
        <w:rPr>
          <w:sz w:val="20"/>
          <w:szCs w:val="20"/>
        </w:rPr>
        <w:t>Electronic reminders</w:t>
      </w:r>
    </w:p>
    <w:p w14:paraId="349F109B" w14:textId="77777777" w:rsidR="003F23AD" w:rsidRDefault="003F23AD" w:rsidP="00AA4855">
      <w:pPr>
        <w:pStyle w:val="ListParagraph"/>
        <w:numPr>
          <w:ilvl w:val="0"/>
          <w:numId w:val="13"/>
        </w:numPr>
        <w:jc w:val="both"/>
        <w:rPr>
          <w:sz w:val="20"/>
          <w:szCs w:val="20"/>
        </w:rPr>
      </w:pPr>
      <w:r>
        <w:rPr>
          <w:sz w:val="20"/>
          <w:szCs w:val="20"/>
        </w:rPr>
        <w:t>Reduction in the number of forms</w:t>
      </w:r>
    </w:p>
    <w:p w14:paraId="554CCE45" w14:textId="69BD262E" w:rsidR="003F23AD" w:rsidRDefault="003F23AD" w:rsidP="00AA4855">
      <w:pPr>
        <w:pStyle w:val="ListParagraph"/>
        <w:numPr>
          <w:ilvl w:val="0"/>
          <w:numId w:val="13"/>
        </w:numPr>
        <w:jc w:val="both"/>
        <w:rPr>
          <w:sz w:val="20"/>
          <w:szCs w:val="20"/>
        </w:rPr>
      </w:pPr>
      <w:r>
        <w:rPr>
          <w:sz w:val="20"/>
          <w:szCs w:val="20"/>
        </w:rPr>
        <w:t>Standardization of relevant award procedures at all levels (department, OSP</w:t>
      </w:r>
      <w:r w:rsidR="00EA1773">
        <w:rPr>
          <w:sz w:val="20"/>
          <w:szCs w:val="20"/>
        </w:rPr>
        <w:t>,</w:t>
      </w:r>
      <w:r>
        <w:rPr>
          <w:sz w:val="20"/>
          <w:szCs w:val="20"/>
        </w:rPr>
        <w:t xml:space="preserve"> and OGCA)</w:t>
      </w:r>
    </w:p>
    <w:p w14:paraId="7E91FD3C" w14:textId="77777777" w:rsidR="003F23AD" w:rsidRDefault="003F23AD" w:rsidP="000118E1">
      <w:pPr>
        <w:pStyle w:val="ListParagraph"/>
        <w:numPr>
          <w:ilvl w:val="0"/>
          <w:numId w:val="13"/>
        </w:numPr>
        <w:spacing w:after="120"/>
        <w:contextualSpacing w:val="0"/>
        <w:jc w:val="both"/>
        <w:rPr>
          <w:sz w:val="20"/>
          <w:szCs w:val="20"/>
        </w:rPr>
      </w:pPr>
      <w:r>
        <w:rPr>
          <w:sz w:val="20"/>
          <w:szCs w:val="20"/>
        </w:rPr>
        <w:t>Formalized training and certification</w:t>
      </w:r>
    </w:p>
    <w:p w14:paraId="41ACF4A3" w14:textId="60DC94B5" w:rsidR="00EA1773" w:rsidRDefault="003F23AD" w:rsidP="000118E1">
      <w:pPr>
        <w:spacing w:after="240"/>
        <w:jc w:val="both"/>
        <w:rPr>
          <w:sz w:val="20"/>
          <w:szCs w:val="20"/>
        </w:rPr>
      </w:pPr>
      <w:r>
        <w:rPr>
          <w:sz w:val="20"/>
          <w:szCs w:val="20"/>
        </w:rPr>
        <w:t>This solution requires a single</w:t>
      </w:r>
      <w:r w:rsidR="00AA4855">
        <w:rPr>
          <w:sz w:val="20"/>
          <w:szCs w:val="20"/>
        </w:rPr>
        <w:t>, integrated</w:t>
      </w:r>
      <w:r>
        <w:rPr>
          <w:sz w:val="20"/>
          <w:szCs w:val="20"/>
        </w:rPr>
        <w:t xml:space="preserve"> system.</w:t>
      </w:r>
    </w:p>
    <w:p w14:paraId="0941CD53" w14:textId="77777777" w:rsidR="00EA1773" w:rsidRDefault="00EA1773">
      <w:pPr>
        <w:rPr>
          <w:sz w:val="20"/>
          <w:szCs w:val="20"/>
        </w:rPr>
      </w:pPr>
      <w:r>
        <w:rPr>
          <w:sz w:val="20"/>
          <w:szCs w:val="20"/>
        </w:rPr>
        <w:br w:type="page"/>
      </w:r>
    </w:p>
    <w:p w14:paraId="0134C7AB" w14:textId="147F3804" w:rsidR="006D5B19" w:rsidRPr="00357F13" w:rsidRDefault="00EA1773" w:rsidP="00EA1773">
      <w:pPr>
        <w:jc w:val="right"/>
        <w:rPr>
          <w:u w:val="single"/>
        </w:rPr>
      </w:pPr>
      <w:r w:rsidRPr="00357F13">
        <w:rPr>
          <w:u w:val="single"/>
        </w:rPr>
        <w:lastRenderedPageBreak/>
        <w:t>Appendix C</w:t>
      </w:r>
    </w:p>
    <w:p w14:paraId="2331E536" w14:textId="67759276" w:rsidR="009E4013" w:rsidRPr="00E62CBF" w:rsidRDefault="009E4013" w:rsidP="000118E1">
      <w:pPr>
        <w:spacing w:after="120"/>
        <w:rPr>
          <w:b/>
          <w:sz w:val="20"/>
          <w:szCs w:val="20"/>
        </w:rPr>
      </w:pPr>
      <w:r w:rsidRPr="00E62CBF">
        <w:rPr>
          <w:b/>
          <w:sz w:val="20"/>
          <w:szCs w:val="20"/>
        </w:rPr>
        <w:t xml:space="preserve">Technology </w:t>
      </w:r>
      <w:r w:rsidR="00E62CBF">
        <w:rPr>
          <w:b/>
          <w:sz w:val="20"/>
          <w:szCs w:val="20"/>
        </w:rPr>
        <w:t>Solution</w:t>
      </w:r>
    </w:p>
    <w:p w14:paraId="5E8D2D65" w14:textId="4EA133B7" w:rsidR="009E4013" w:rsidRDefault="009E4013" w:rsidP="000118E1">
      <w:pPr>
        <w:spacing w:after="120"/>
        <w:rPr>
          <w:sz w:val="20"/>
          <w:szCs w:val="20"/>
        </w:rPr>
      </w:pPr>
      <w:r>
        <w:rPr>
          <w:sz w:val="20"/>
          <w:szCs w:val="20"/>
        </w:rPr>
        <w:t xml:space="preserve">The team believes that </w:t>
      </w:r>
      <w:r w:rsidR="00C519C3">
        <w:rPr>
          <w:sz w:val="20"/>
          <w:szCs w:val="20"/>
        </w:rPr>
        <w:t>new technology is required to achieve</w:t>
      </w:r>
      <w:r w:rsidR="00275B84">
        <w:rPr>
          <w:sz w:val="20"/>
          <w:szCs w:val="20"/>
        </w:rPr>
        <w:t xml:space="preserve"> the </w:t>
      </w:r>
      <w:r>
        <w:rPr>
          <w:sz w:val="20"/>
          <w:szCs w:val="20"/>
        </w:rPr>
        <w:t>improvement</w:t>
      </w:r>
      <w:r w:rsidR="00275B84">
        <w:rPr>
          <w:sz w:val="20"/>
          <w:szCs w:val="20"/>
        </w:rPr>
        <w:t xml:space="preserve"> goal</w:t>
      </w:r>
      <w:r>
        <w:rPr>
          <w:sz w:val="20"/>
          <w:szCs w:val="20"/>
        </w:rPr>
        <w:t xml:space="preserve">. </w:t>
      </w:r>
      <w:r w:rsidR="00EA1773">
        <w:rPr>
          <w:sz w:val="20"/>
          <w:szCs w:val="20"/>
        </w:rPr>
        <w:t xml:space="preserve"> </w:t>
      </w:r>
      <w:r>
        <w:rPr>
          <w:sz w:val="20"/>
          <w:szCs w:val="20"/>
        </w:rPr>
        <w:t xml:space="preserve">The team reviewed a series of different products and processes. </w:t>
      </w:r>
      <w:r w:rsidR="007B4E0D">
        <w:rPr>
          <w:sz w:val="20"/>
          <w:szCs w:val="20"/>
        </w:rPr>
        <w:t xml:space="preserve"> A list of requested features was sent to potential vendors and the feedback was analyzed on the basis of the strengths and </w:t>
      </w:r>
      <w:r w:rsidR="00D22911">
        <w:rPr>
          <w:sz w:val="20"/>
          <w:szCs w:val="20"/>
        </w:rPr>
        <w:t>weaknesses</w:t>
      </w:r>
      <w:r w:rsidR="007B4E0D">
        <w:rPr>
          <w:sz w:val="20"/>
          <w:szCs w:val="20"/>
        </w:rPr>
        <w:t xml:space="preserve"> of </w:t>
      </w:r>
      <w:r w:rsidR="00D22911">
        <w:rPr>
          <w:sz w:val="20"/>
          <w:szCs w:val="20"/>
        </w:rPr>
        <w:t>each</w:t>
      </w:r>
      <w:r w:rsidR="007B4E0D">
        <w:rPr>
          <w:sz w:val="20"/>
          <w:szCs w:val="20"/>
        </w:rPr>
        <w:t xml:space="preserve"> proposed solution and the resources that would be required </w:t>
      </w:r>
      <w:r w:rsidR="00D22911">
        <w:rPr>
          <w:sz w:val="20"/>
          <w:szCs w:val="20"/>
        </w:rPr>
        <w:t>for</w:t>
      </w:r>
      <w:r w:rsidR="007B4E0D">
        <w:rPr>
          <w:sz w:val="20"/>
          <w:szCs w:val="20"/>
        </w:rPr>
        <w:t xml:space="preserve"> implemen</w:t>
      </w:r>
      <w:r w:rsidR="00D22911">
        <w:rPr>
          <w:sz w:val="20"/>
          <w:szCs w:val="20"/>
        </w:rPr>
        <w:t>ta</w:t>
      </w:r>
      <w:r w:rsidR="007B4E0D">
        <w:rPr>
          <w:sz w:val="20"/>
          <w:szCs w:val="20"/>
        </w:rPr>
        <w:t>t</w:t>
      </w:r>
      <w:r w:rsidR="00D22911">
        <w:rPr>
          <w:sz w:val="20"/>
          <w:szCs w:val="20"/>
        </w:rPr>
        <w:t>ion</w:t>
      </w:r>
      <w:r w:rsidR="007B4E0D">
        <w:rPr>
          <w:sz w:val="20"/>
          <w:szCs w:val="20"/>
        </w:rPr>
        <w:t xml:space="preserve">. </w:t>
      </w:r>
      <w:r w:rsidR="00D22911">
        <w:rPr>
          <w:sz w:val="20"/>
          <w:szCs w:val="20"/>
        </w:rPr>
        <w:t xml:space="preserve"> </w:t>
      </w:r>
      <w:r>
        <w:rPr>
          <w:sz w:val="20"/>
          <w:szCs w:val="20"/>
        </w:rPr>
        <w:t xml:space="preserve">The team </w:t>
      </w:r>
      <w:r w:rsidR="00A722DE">
        <w:rPr>
          <w:sz w:val="20"/>
          <w:szCs w:val="20"/>
        </w:rPr>
        <w:t>recommends</w:t>
      </w:r>
      <w:r>
        <w:rPr>
          <w:sz w:val="20"/>
          <w:szCs w:val="20"/>
        </w:rPr>
        <w:t xml:space="preserve"> that </w:t>
      </w:r>
      <w:proofErr w:type="spellStart"/>
      <w:r>
        <w:rPr>
          <w:sz w:val="20"/>
          <w:szCs w:val="20"/>
        </w:rPr>
        <w:t>InfoEd</w:t>
      </w:r>
      <w:proofErr w:type="spellEnd"/>
      <w:r>
        <w:rPr>
          <w:sz w:val="20"/>
          <w:szCs w:val="20"/>
        </w:rPr>
        <w:t xml:space="preserve">, a software solution already </w:t>
      </w:r>
      <w:r w:rsidR="00A350CF">
        <w:rPr>
          <w:sz w:val="20"/>
          <w:szCs w:val="20"/>
        </w:rPr>
        <w:t xml:space="preserve">popular </w:t>
      </w:r>
      <w:r>
        <w:rPr>
          <w:sz w:val="20"/>
          <w:szCs w:val="20"/>
        </w:rPr>
        <w:t xml:space="preserve">within the </w:t>
      </w:r>
      <w:r w:rsidR="00240F0C">
        <w:rPr>
          <w:sz w:val="20"/>
          <w:szCs w:val="20"/>
        </w:rPr>
        <w:t>research community</w:t>
      </w:r>
      <w:r w:rsidR="0004532B">
        <w:rPr>
          <w:sz w:val="20"/>
          <w:szCs w:val="20"/>
        </w:rPr>
        <w:t xml:space="preserve"> and </w:t>
      </w:r>
      <w:r w:rsidR="00A350CF">
        <w:rPr>
          <w:sz w:val="20"/>
          <w:szCs w:val="20"/>
        </w:rPr>
        <w:t xml:space="preserve">currently being implemented by </w:t>
      </w:r>
      <w:r w:rsidR="0004532B">
        <w:rPr>
          <w:sz w:val="20"/>
          <w:szCs w:val="20"/>
        </w:rPr>
        <w:t>the University of Alaska</w:t>
      </w:r>
      <w:r w:rsidR="00240F0C">
        <w:rPr>
          <w:sz w:val="20"/>
          <w:szCs w:val="20"/>
        </w:rPr>
        <w:t xml:space="preserve"> </w:t>
      </w:r>
      <w:r w:rsidR="00A350CF">
        <w:rPr>
          <w:sz w:val="20"/>
          <w:szCs w:val="20"/>
        </w:rPr>
        <w:t xml:space="preserve">for pre-award, </w:t>
      </w:r>
      <w:r w:rsidR="00452CD6">
        <w:rPr>
          <w:sz w:val="20"/>
          <w:szCs w:val="20"/>
        </w:rPr>
        <w:t xml:space="preserve">as </w:t>
      </w:r>
      <w:r w:rsidR="00240F0C">
        <w:rPr>
          <w:sz w:val="20"/>
          <w:szCs w:val="20"/>
        </w:rPr>
        <w:t xml:space="preserve">the </w:t>
      </w:r>
      <w:r w:rsidR="00BD1BCF">
        <w:rPr>
          <w:sz w:val="20"/>
          <w:szCs w:val="20"/>
        </w:rPr>
        <w:t>first choice solution</w:t>
      </w:r>
      <w:r w:rsidR="00240F0C">
        <w:rPr>
          <w:sz w:val="20"/>
          <w:szCs w:val="20"/>
        </w:rPr>
        <w:t xml:space="preserve"> for this project</w:t>
      </w:r>
      <w:r w:rsidR="00240F0C" w:rsidRPr="00A562C0">
        <w:rPr>
          <w:sz w:val="20"/>
          <w:szCs w:val="20"/>
        </w:rPr>
        <w:t xml:space="preserve">. </w:t>
      </w:r>
      <w:r w:rsidR="00D22911" w:rsidRPr="00A562C0">
        <w:rPr>
          <w:sz w:val="20"/>
          <w:szCs w:val="20"/>
        </w:rPr>
        <w:t xml:space="preserve"> </w:t>
      </w:r>
      <w:r w:rsidR="00A722DE" w:rsidRPr="00A562C0">
        <w:rPr>
          <w:sz w:val="20"/>
          <w:szCs w:val="20"/>
        </w:rPr>
        <w:t>A</w:t>
      </w:r>
      <w:r w:rsidR="00240F0C" w:rsidRPr="00A562C0">
        <w:rPr>
          <w:sz w:val="20"/>
          <w:szCs w:val="20"/>
        </w:rPr>
        <w:t xml:space="preserve"> complete </w:t>
      </w:r>
      <w:r w:rsidR="004325BD" w:rsidRPr="00A562C0">
        <w:rPr>
          <w:sz w:val="20"/>
          <w:szCs w:val="20"/>
        </w:rPr>
        <w:t>comparison of the features</w:t>
      </w:r>
      <w:r w:rsidR="00240F0C" w:rsidRPr="00A562C0">
        <w:rPr>
          <w:sz w:val="20"/>
          <w:szCs w:val="20"/>
        </w:rPr>
        <w:t xml:space="preserve"> of</w:t>
      </w:r>
      <w:r w:rsidR="00144BA8" w:rsidRPr="00A562C0">
        <w:rPr>
          <w:sz w:val="20"/>
          <w:szCs w:val="20"/>
        </w:rPr>
        <w:t xml:space="preserve"> </w:t>
      </w:r>
      <w:proofErr w:type="spellStart"/>
      <w:r w:rsidR="00240F0C" w:rsidRPr="00A562C0">
        <w:rPr>
          <w:sz w:val="20"/>
          <w:szCs w:val="20"/>
        </w:rPr>
        <w:t>InfoEd</w:t>
      </w:r>
      <w:proofErr w:type="spellEnd"/>
      <w:r w:rsidR="00240F0C" w:rsidRPr="00A562C0">
        <w:rPr>
          <w:sz w:val="20"/>
          <w:szCs w:val="20"/>
        </w:rPr>
        <w:t xml:space="preserve">, </w:t>
      </w:r>
      <w:proofErr w:type="spellStart"/>
      <w:r w:rsidR="00240F0C" w:rsidRPr="00A562C0">
        <w:rPr>
          <w:sz w:val="20"/>
          <w:szCs w:val="20"/>
        </w:rPr>
        <w:t>Kuali</w:t>
      </w:r>
      <w:proofErr w:type="spellEnd"/>
      <w:r w:rsidR="00144BA8" w:rsidRPr="00A562C0">
        <w:rPr>
          <w:sz w:val="20"/>
          <w:szCs w:val="20"/>
        </w:rPr>
        <w:t>,</w:t>
      </w:r>
      <w:r w:rsidR="00240F0C" w:rsidRPr="00A562C0">
        <w:rPr>
          <w:sz w:val="20"/>
          <w:szCs w:val="20"/>
        </w:rPr>
        <w:t xml:space="preserve"> Banner</w:t>
      </w:r>
      <w:r w:rsidR="004325BD" w:rsidRPr="00A562C0">
        <w:rPr>
          <w:sz w:val="20"/>
          <w:szCs w:val="20"/>
        </w:rPr>
        <w:t xml:space="preserve"> </w:t>
      </w:r>
      <w:r w:rsidR="00144BA8" w:rsidRPr="00A562C0">
        <w:rPr>
          <w:sz w:val="20"/>
          <w:szCs w:val="20"/>
        </w:rPr>
        <w:t xml:space="preserve">and </w:t>
      </w:r>
      <w:proofErr w:type="spellStart"/>
      <w:r w:rsidR="00240F0C" w:rsidRPr="00A562C0">
        <w:rPr>
          <w:sz w:val="20"/>
          <w:szCs w:val="20"/>
        </w:rPr>
        <w:t>OnBase</w:t>
      </w:r>
      <w:proofErr w:type="spellEnd"/>
      <w:r w:rsidR="00240F0C" w:rsidRPr="00A562C0">
        <w:rPr>
          <w:sz w:val="20"/>
          <w:szCs w:val="20"/>
        </w:rPr>
        <w:t xml:space="preserve"> </w:t>
      </w:r>
      <w:r w:rsidR="004325BD" w:rsidRPr="00A562C0">
        <w:rPr>
          <w:sz w:val="20"/>
          <w:szCs w:val="20"/>
        </w:rPr>
        <w:t>is</w:t>
      </w:r>
      <w:r w:rsidR="00144BA8" w:rsidRPr="00A562C0">
        <w:rPr>
          <w:sz w:val="20"/>
          <w:szCs w:val="20"/>
        </w:rPr>
        <w:t xml:space="preserve"> provided</w:t>
      </w:r>
      <w:r w:rsidR="00240F0C" w:rsidRPr="00A562C0">
        <w:rPr>
          <w:sz w:val="20"/>
          <w:szCs w:val="20"/>
        </w:rPr>
        <w:t>.</w:t>
      </w:r>
      <w:r w:rsidR="004325BD" w:rsidRPr="00A562C0">
        <w:rPr>
          <w:sz w:val="20"/>
          <w:szCs w:val="20"/>
        </w:rPr>
        <w:t xml:space="preserve">   It must be noted that Banner will remain the official financial database of the university and will provide data to </w:t>
      </w:r>
      <w:proofErr w:type="spellStart"/>
      <w:r w:rsidR="004325BD" w:rsidRPr="00A562C0">
        <w:rPr>
          <w:sz w:val="20"/>
          <w:szCs w:val="20"/>
        </w:rPr>
        <w:t>InfoEd</w:t>
      </w:r>
      <w:proofErr w:type="spellEnd"/>
      <w:r w:rsidR="004325BD" w:rsidRPr="00A562C0">
        <w:rPr>
          <w:sz w:val="20"/>
          <w:szCs w:val="20"/>
        </w:rPr>
        <w:t xml:space="preserve">.  </w:t>
      </w:r>
      <w:proofErr w:type="spellStart"/>
      <w:r w:rsidR="004325BD" w:rsidRPr="00A562C0">
        <w:rPr>
          <w:sz w:val="20"/>
          <w:szCs w:val="20"/>
        </w:rPr>
        <w:t>InfoEd</w:t>
      </w:r>
      <w:proofErr w:type="spellEnd"/>
      <w:r w:rsidR="004325BD" w:rsidRPr="00A562C0">
        <w:rPr>
          <w:sz w:val="20"/>
          <w:szCs w:val="20"/>
        </w:rPr>
        <w:t xml:space="preserve"> will also be used to feed certain data to Banner.  Banner is a financial system.  </w:t>
      </w:r>
      <w:proofErr w:type="spellStart"/>
      <w:r w:rsidR="004325BD" w:rsidRPr="00A562C0">
        <w:rPr>
          <w:sz w:val="20"/>
          <w:szCs w:val="20"/>
        </w:rPr>
        <w:t>InfoEd</w:t>
      </w:r>
      <w:proofErr w:type="spellEnd"/>
      <w:r w:rsidR="004325BD" w:rsidRPr="00A562C0">
        <w:rPr>
          <w:sz w:val="20"/>
          <w:szCs w:val="20"/>
        </w:rPr>
        <w:t xml:space="preserve"> is a grants management system.  Currently much of the grants management work is done outside of Banner using a variety of manual tools.  </w:t>
      </w:r>
      <w:proofErr w:type="spellStart"/>
      <w:r w:rsidR="004325BD" w:rsidRPr="00A562C0">
        <w:rPr>
          <w:sz w:val="20"/>
          <w:szCs w:val="20"/>
        </w:rPr>
        <w:t>InfoEd</w:t>
      </w:r>
      <w:proofErr w:type="spellEnd"/>
      <w:r w:rsidR="004325BD" w:rsidRPr="00A562C0">
        <w:rPr>
          <w:sz w:val="20"/>
          <w:szCs w:val="20"/>
        </w:rPr>
        <w:t xml:space="preserve"> will replace the manual tools and turn the data provided by Banner into management information</w:t>
      </w:r>
      <w:r w:rsidR="003513E3" w:rsidRPr="00A562C0">
        <w:rPr>
          <w:sz w:val="20"/>
          <w:szCs w:val="20"/>
        </w:rPr>
        <w:t xml:space="preserve"> needed </w:t>
      </w:r>
      <w:r w:rsidRPr="00A562C0">
        <w:rPr>
          <w:sz w:val="20"/>
          <w:szCs w:val="20"/>
        </w:rPr>
        <w:t xml:space="preserve">for more </w:t>
      </w:r>
      <w:r w:rsidR="003513E3" w:rsidRPr="00A562C0">
        <w:rPr>
          <w:sz w:val="20"/>
          <w:szCs w:val="20"/>
        </w:rPr>
        <w:t xml:space="preserve">accurate and timely </w:t>
      </w:r>
      <w:r w:rsidRPr="00A562C0">
        <w:rPr>
          <w:sz w:val="20"/>
          <w:szCs w:val="20"/>
        </w:rPr>
        <w:t>financ</w:t>
      </w:r>
      <w:r w:rsidR="003513E3" w:rsidRPr="00A562C0">
        <w:rPr>
          <w:sz w:val="20"/>
          <w:szCs w:val="20"/>
        </w:rPr>
        <w:t>ial projections and commitments.</w:t>
      </w:r>
    </w:p>
    <w:p w14:paraId="6457407E" w14:textId="77777777" w:rsidR="000A319C" w:rsidRDefault="000A319C" w:rsidP="000118E1">
      <w:pPr>
        <w:spacing w:after="120"/>
        <w:rPr>
          <w:sz w:val="20"/>
          <w:szCs w:val="20"/>
        </w:rPr>
      </w:pPr>
    </w:p>
    <w:p w14:paraId="6913530E" w14:textId="5C1ED75D" w:rsidR="00F10AE8" w:rsidRPr="00144BA8" w:rsidRDefault="00F10AE8" w:rsidP="000118E1">
      <w:pPr>
        <w:spacing w:after="120"/>
        <w:rPr>
          <w:sz w:val="20"/>
          <w:szCs w:val="20"/>
        </w:rPr>
      </w:pPr>
      <w:r w:rsidRPr="00144BA8">
        <w:rPr>
          <w:sz w:val="20"/>
          <w:szCs w:val="20"/>
          <w:u w:val="single"/>
        </w:rPr>
        <w:t xml:space="preserve">Research Technology Landscape </w:t>
      </w:r>
      <w:r w:rsidR="00AC739B" w:rsidRPr="00144BA8">
        <w:rPr>
          <w:sz w:val="20"/>
          <w:szCs w:val="20"/>
          <w:u w:val="single"/>
        </w:rPr>
        <w:t xml:space="preserve">and </w:t>
      </w:r>
      <w:proofErr w:type="spellStart"/>
      <w:r w:rsidR="00AC739B" w:rsidRPr="00144BA8">
        <w:rPr>
          <w:sz w:val="20"/>
          <w:szCs w:val="20"/>
          <w:u w:val="single"/>
        </w:rPr>
        <w:t>InfoEd</w:t>
      </w:r>
      <w:proofErr w:type="spellEnd"/>
      <w:r w:rsidR="00144BA8">
        <w:rPr>
          <w:sz w:val="20"/>
          <w:szCs w:val="20"/>
          <w:u w:val="single"/>
        </w:rPr>
        <w:t>:</w:t>
      </w:r>
    </w:p>
    <w:p w14:paraId="25663859" w14:textId="2638EB98" w:rsidR="00EA041A" w:rsidRDefault="00F10AE8" w:rsidP="00667B92">
      <w:pPr>
        <w:spacing w:after="0" w:line="240" w:lineRule="auto"/>
        <w:rPr>
          <w:sz w:val="20"/>
          <w:szCs w:val="20"/>
        </w:rPr>
      </w:pPr>
      <w:r>
        <w:rPr>
          <w:sz w:val="20"/>
          <w:szCs w:val="20"/>
        </w:rPr>
        <w:t>UA</w:t>
      </w:r>
      <w:r w:rsidR="0062314E">
        <w:rPr>
          <w:sz w:val="20"/>
          <w:szCs w:val="20"/>
        </w:rPr>
        <w:t xml:space="preserve"> has purchased three of </w:t>
      </w:r>
      <w:r w:rsidR="0056798B">
        <w:rPr>
          <w:sz w:val="20"/>
          <w:szCs w:val="20"/>
        </w:rPr>
        <w:t xml:space="preserve">six </w:t>
      </w:r>
      <w:r w:rsidR="00AE6C1E">
        <w:rPr>
          <w:sz w:val="20"/>
          <w:szCs w:val="20"/>
        </w:rPr>
        <w:t>modules in the</w:t>
      </w:r>
      <w:r w:rsidR="0056798B">
        <w:rPr>
          <w:sz w:val="20"/>
          <w:szCs w:val="20"/>
        </w:rPr>
        <w:t xml:space="preserve"> </w:t>
      </w:r>
      <w:r w:rsidR="0062314E">
        <w:rPr>
          <w:sz w:val="20"/>
          <w:szCs w:val="20"/>
        </w:rPr>
        <w:t>Grants Management</w:t>
      </w:r>
      <w:r w:rsidR="00EA041A">
        <w:rPr>
          <w:sz w:val="20"/>
          <w:szCs w:val="20"/>
        </w:rPr>
        <w:t xml:space="preserve"> cluster</w:t>
      </w:r>
      <w:r w:rsidR="0062314E">
        <w:rPr>
          <w:sz w:val="20"/>
          <w:szCs w:val="20"/>
        </w:rPr>
        <w:t xml:space="preserve"> from </w:t>
      </w:r>
      <w:r w:rsidR="00144BA8">
        <w:rPr>
          <w:sz w:val="20"/>
          <w:szCs w:val="20"/>
        </w:rPr>
        <w:t xml:space="preserve">the </w:t>
      </w:r>
      <w:r>
        <w:rPr>
          <w:sz w:val="20"/>
          <w:szCs w:val="20"/>
        </w:rPr>
        <w:t xml:space="preserve">vendor </w:t>
      </w:r>
      <w:proofErr w:type="spellStart"/>
      <w:r>
        <w:rPr>
          <w:sz w:val="20"/>
          <w:szCs w:val="20"/>
        </w:rPr>
        <w:t>InfoEd</w:t>
      </w:r>
      <w:proofErr w:type="spellEnd"/>
      <w:r w:rsidR="0062314E">
        <w:rPr>
          <w:sz w:val="20"/>
          <w:szCs w:val="20"/>
        </w:rPr>
        <w:t xml:space="preserve"> covering</w:t>
      </w:r>
      <w:r w:rsidR="00EA041A">
        <w:rPr>
          <w:sz w:val="20"/>
          <w:szCs w:val="20"/>
        </w:rPr>
        <w:t>:</w:t>
      </w:r>
    </w:p>
    <w:p w14:paraId="5D8C7643" w14:textId="77777777" w:rsidR="00EA041A" w:rsidRPr="00667B92" w:rsidRDefault="00EA041A" w:rsidP="00667B92">
      <w:pPr>
        <w:pStyle w:val="ListParagraph"/>
        <w:numPr>
          <w:ilvl w:val="0"/>
          <w:numId w:val="5"/>
        </w:numPr>
        <w:spacing w:after="0" w:line="240" w:lineRule="auto"/>
        <w:rPr>
          <w:sz w:val="20"/>
          <w:szCs w:val="20"/>
        </w:rPr>
      </w:pPr>
      <w:r w:rsidRPr="00667B92">
        <w:rPr>
          <w:sz w:val="20"/>
          <w:szCs w:val="20"/>
        </w:rPr>
        <w:t>S</w:t>
      </w:r>
      <w:r w:rsidR="0062314E" w:rsidRPr="00667B92">
        <w:rPr>
          <w:sz w:val="20"/>
          <w:szCs w:val="20"/>
        </w:rPr>
        <w:t xml:space="preserve">olicitation </w:t>
      </w:r>
      <w:r w:rsidRPr="00667B92">
        <w:rPr>
          <w:sz w:val="20"/>
          <w:szCs w:val="20"/>
        </w:rPr>
        <w:t>O</w:t>
      </w:r>
      <w:r w:rsidR="0062314E" w:rsidRPr="00667B92">
        <w:rPr>
          <w:sz w:val="20"/>
          <w:szCs w:val="20"/>
        </w:rPr>
        <w:t>pportunities search</w:t>
      </w:r>
      <w:r w:rsidRPr="00667B92">
        <w:rPr>
          <w:sz w:val="20"/>
          <w:szCs w:val="20"/>
        </w:rPr>
        <w:t xml:space="preserve"> engine (SPIN)</w:t>
      </w:r>
    </w:p>
    <w:p w14:paraId="70A1D090" w14:textId="77777777" w:rsidR="00EA041A" w:rsidRPr="00667B92" w:rsidRDefault="00EA041A" w:rsidP="00667B92">
      <w:pPr>
        <w:pStyle w:val="ListParagraph"/>
        <w:numPr>
          <w:ilvl w:val="0"/>
          <w:numId w:val="5"/>
        </w:numPr>
        <w:spacing w:after="0" w:line="240" w:lineRule="auto"/>
        <w:rPr>
          <w:sz w:val="20"/>
          <w:szCs w:val="20"/>
        </w:rPr>
      </w:pPr>
      <w:r w:rsidRPr="00667B92">
        <w:rPr>
          <w:sz w:val="20"/>
          <w:szCs w:val="20"/>
        </w:rPr>
        <w:t>Proposal D</w:t>
      </w:r>
      <w:r w:rsidR="0062314E" w:rsidRPr="00667B92">
        <w:rPr>
          <w:sz w:val="20"/>
          <w:szCs w:val="20"/>
        </w:rPr>
        <w:t xml:space="preserve">evelopment (PD) </w:t>
      </w:r>
    </w:p>
    <w:p w14:paraId="0ACB178E" w14:textId="77777777" w:rsidR="00EA041A" w:rsidRPr="00667B92" w:rsidRDefault="00EA041A" w:rsidP="000118E1">
      <w:pPr>
        <w:pStyle w:val="ListParagraph"/>
        <w:numPr>
          <w:ilvl w:val="0"/>
          <w:numId w:val="5"/>
        </w:numPr>
        <w:spacing w:after="120" w:line="240" w:lineRule="auto"/>
        <w:contextualSpacing w:val="0"/>
        <w:rPr>
          <w:sz w:val="20"/>
          <w:szCs w:val="20"/>
        </w:rPr>
      </w:pPr>
      <w:r w:rsidRPr="00667B92">
        <w:rPr>
          <w:sz w:val="20"/>
          <w:szCs w:val="20"/>
        </w:rPr>
        <w:t>Proposal T</w:t>
      </w:r>
      <w:r w:rsidR="0062314E" w:rsidRPr="00667B92">
        <w:rPr>
          <w:sz w:val="20"/>
          <w:szCs w:val="20"/>
        </w:rPr>
        <w:t>racking</w:t>
      </w:r>
      <w:r w:rsidRPr="00667B92">
        <w:rPr>
          <w:sz w:val="20"/>
          <w:szCs w:val="20"/>
        </w:rPr>
        <w:t xml:space="preserve"> </w:t>
      </w:r>
      <w:r w:rsidR="0062314E" w:rsidRPr="00667B92">
        <w:rPr>
          <w:sz w:val="20"/>
          <w:szCs w:val="20"/>
        </w:rPr>
        <w:t xml:space="preserve">(PT) </w:t>
      </w:r>
    </w:p>
    <w:p w14:paraId="1635DD2D" w14:textId="77777777" w:rsidR="00EA041A" w:rsidRDefault="005A41F9" w:rsidP="00667B92">
      <w:pPr>
        <w:spacing w:after="0" w:line="240" w:lineRule="auto"/>
        <w:rPr>
          <w:sz w:val="20"/>
          <w:szCs w:val="20"/>
        </w:rPr>
      </w:pPr>
      <w:r>
        <w:rPr>
          <w:sz w:val="20"/>
          <w:szCs w:val="20"/>
        </w:rPr>
        <w:t>The three r</w:t>
      </w:r>
      <w:r w:rsidR="0062314E">
        <w:rPr>
          <w:sz w:val="20"/>
          <w:szCs w:val="20"/>
        </w:rPr>
        <w:t xml:space="preserve">emaining </w:t>
      </w:r>
      <w:r w:rsidR="00EA041A">
        <w:rPr>
          <w:sz w:val="20"/>
          <w:szCs w:val="20"/>
        </w:rPr>
        <w:t>Grants Management Modules are:</w:t>
      </w:r>
    </w:p>
    <w:p w14:paraId="2B72B2E2" w14:textId="77777777" w:rsidR="00EA041A" w:rsidRPr="00667B92" w:rsidRDefault="00EA041A" w:rsidP="00667B92">
      <w:pPr>
        <w:pStyle w:val="ListParagraph"/>
        <w:numPr>
          <w:ilvl w:val="0"/>
          <w:numId w:val="6"/>
        </w:numPr>
        <w:spacing w:after="0" w:line="240" w:lineRule="auto"/>
        <w:rPr>
          <w:sz w:val="20"/>
          <w:szCs w:val="20"/>
        </w:rPr>
      </w:pPr>
      <w:r w:rsidRPr="00667B92">
        <w:rPr>
          <w:sz w:val="20"/>
          <w:szCs w:val="20"/>
        </w:rPr>
        <w:t>Award tracking (AT)</w:t>
      </w:r>
    </w:p>
    <w:p w14:paraId="6A455008" w14:textId="77777777" w:rsidR="00EA041A" w:rsidRPr="00667B92" w:rsidRDefault="00EA041A" w:rsidP="00667B92">
      <w:pPr>
        <w:pStyle w:val="ListParagraph"/>
        <w:numPr>
          <w:ilvl w:val="0"/>
          <w:numId w:val="6"/>
        </w:numPr>
        <w:spacing w:after="0" w:line="240" w:lineRule="auto"/>
        <w:rPr>
          <w:sz w:val="20"/>
          <w:szCs w:val="20"/>
        </w:rPr>
      </w:pPr>
      <w:r w:rsidRPr="00667B92">
        <w:rPr>
          <w:sz w:val="20"/>
          <w:szCs w:val="20"/>
        </w:rPr>
        <w:t>Financial tracking (FT)</w:t>
      </w:r>
    </w:p>
    <w:p w14:paraId="001C2B23" w14:textId="77777777" w:rsidR="00EA041A" w:rsidRPr="00667B92" w:rsidRDefault="00EA041A" w:rsidP="000118E1">
      <w:pPr>
        <w:pStyle w:val="ListParagraph"/>
        <w:numPr>
          <w:ilvl w:val="0"/>
          <w:numId w:val="6"/>
        </w:numPr>
        <w:spacing w:after="120" w:line="240" w:lineRule="auto"/>
        <w:contextualSpacing w:val="0"/>
        <w:rPr>
          <w:sz w:val="20"/>
          <w:szCs w:val="20"/>
        </w:rPr>
      </w:pPr>
      <w:r w:rsidRPr="00667B92">
        <w:rPr>
          <w:sz w:val="20"/>
          <w:szCs w:val="20"/>
        </w:rPr>
        <w:t>Time and Effort Reporting (TE)</w:t>
      </w:r>
    </w:p>
    <w:p w14:paraId="0F708CDA" w14:textId="77777777" w:rsidR="00EA041A" w:rsidRDefault="00EA041A" w:rsidP="00667B92">
      <w:pPr>
        <w:spacing w:after="0" w:line="240" w:lineRule="auto"/>
        <w:rPr>
          <w:sz w:val="20"/>
          <w:szCs w:val="20"/>
        </w:rPr>
      </w:pPr>
      <w:r>
        <w:rPr>
          <w:sz w:val="20"/>
          <w:szCs w:val="20"/>
        </w:rPr>
        <w:t>UA has already invested in Platform Wide M</w:t>
      </w:r>
      <w:r w:rsidR="0062314E">
        <w:rPr>
          <w:sz w:val="20"/>
          <w:szCs w:val="20"/>
        </w:rPr>
        <w:t>odules</w:t>
      </w:r>
      <w:r>
        <w:rPr>
          <w:sz w:val="20"/>
          <w:szCs w:val="20"/>
        </w:rPr>
        <w:t xml:space="preserve"> that are required for all </w:t>
      </w:r>
      <w:proofErr w:type="spellStart"/>
      <w:r>
        <w:rPr>
          <w:sz w:val="20"/>
          <w:szCs w:val="20"/>
        </w:rPr>
        <w:t>InfoEd</w:t>
      </w:r>
      <w:proofErr w:type="spellEnd"/>
      <w:r>
        <w:rPr>
          <w:sz w:val="20"/>
          <w:szCs w:val="20"/>
        </w:rPr>
        <w:t xml:space="preserve"> base service levels:</w:t>
      </w:r>
    </w:p>
    <w:p w14:paraId="6BD838A5" w14:textId="77777777" w:rsidR="00EA041A" w:rsidRPr="00667B92" w:rsidRDefault="00EA041A" w:rsidP="00667B92">
      <w:pPr>
        <w:pStyle w:val="ListParagraph"/>
        <w:numPr>
          <w:ilvl w:val="0"/>
          <w:numId w:val="7"/>
        </w:numPr>
        <w:spacing w:after="0" w:line="240" w:lineRule="auto"/>
        <w:rPr>
          <w:sz w:val="20"/>
          <w:szCs w:val="20"/>
        </w:rPr>
      </w:pPr>
      <w:r w:rsidRPr="00667B92">
        <w:rPr>
          <w:sz w:val="20"/>
          <w:szCs w:val="20"/>
        </w:rPr>
        <w:t>Enterprise Staging Area (ESA)</w:t>
      </w:r>
    </w:p>
    <w:p w14:paraId="61020DA5" w14:textId="77777777" w:rsidR="00EA041A" w:rsidRPr="00667B92" w:rsidRDefault="00EA041A" w:rsidP="00667B92">
      <w:pPr>
        <w:pStyle w:val="ListParagraph"/>
        <w:numPr>
          <w:ilvl w:val="0"/>
          <w:numId w:val="7"/>
        </w:numPr>
        <w:spacing w:after="0" w:line="240" w:lineRule="auto"/>
        <w:rPr>
          <w:sz w:val="20"/>
          <w:szCs w:val="20"/>
        </w:rPr>
      </w:pPr>
      <w:r w:rsidRPr="00667B92">
        <w:rPr>
          <w:sz w:val="20"/>
          <w:szCs w:val="20"/>
        </w:rPr>
        <w:t xml:space="preserve">Enterprise platform (ENT)  </w:t>
      </w:r>
    </w:p>
    <w:p w14:paraId="26D26EF3" w14:textId="77777777" w:rsidR="0056798B" w:rsidRDefault="00EA041A" w:rsidP="000118E1">
      <w:pPr>
        <w:pStyle w:val="ListParagraph"/>
        <w:numPr>
          <w:ilvl w:val="0"/>
          <w:numId w:val="7"/>
        </w:numPr>
        <w:spacing w:after="120" w:line="240" w:lineRule="auto"/>
        <w:contextualSpacing w:val="0"/>
        <w:rPr>
          <w:sz w:val="20"/>
          <w:szCs w:val="20"/>
        </w:rPr>
      </w:pPr>
      <w:r w:rsidRPr="00667B92">
        <w:rPr>
          <w:sz w:val="20"/>
          <w:szCs w:val="20"/>
        </w:rPr>
        <w:t>Web Services (WS)</w:t>
      </w:r>
    </w:p>
    <w:p w14:paraId="32471C0C" w14:textId="62E54510" w:rsidR="0056798B" w:rsidRDefault="006E3577" w:rsidP="000118E1">
      <w:pPr>
        <w:spacing w:after="120" w:line="240" w:lineRule="auto"/>
        <w:rPr>
          <w:sz w:val="20"/>
          <w:szCs w:val="20"/>
        </w:rPr>
      </w:pPr>
      <w:r>
        <w:rPr>
          <w:sz w:val="20"/>
          <w:szCs w:val="20"/>
        </w:rPr>
        <w:t xml:space="preserve">Because </w:t>
      </w:r>
      <w:r w:rsidR="0056798B">
        <w:rPr>
          <w:sz w:val="20"/>
          <w:szCs w:val="20"/>
        </w:rPr>
        <w:t xml:space="preserve">three of the six </w:t>
      </w:r>
      <w:proofErr w:type="spellStart"/>
      <w:r>
        <w:rPr>
          <w:sz w:val="20"/>
          <w:szCs w:val="20"/>
        </w:rPr>
        <w:t>InfoEd</w:t>
      </w:r>
      <w:proofErr w:type="spellEnd"/>
      <w:r w:rsidR="0056798B">
        <w:rPr>
          <w:sz w:val="20"/>
          <w:szCs w:val="20"/>
        </w:rPr>
        <w:t xml:space="preserve"> Grants Management Modules are</w:t>
      </w:r>
      <w:r>
        <w:rPr>
          <w:sz w:val="20"/>
          <w:szCs w:val="20"/>
        </w:rPr>
        <w:t xml:space="preserve"> currently under development and </w:t>
      </w:r>
      <w:r w:rsidR="00584915">
        <w:rPr>
          <w:sz w:val="20"/>
          <w:szCs w:val="20"/>
        </w:rPr>
        <w:t>being tested</w:t>
      </w:r>
      <w:r>
        <w:rPr>
          <w:sz w:val="20"/>
          <w:szCs w:val="20"/>
        </w:rPr>
        <w:t xml:space="preserve"> the GPS group</w:t>
      </w:r>
      <w:r w:rsidR="00144BA8">
        <w:rPr>
          <w:sz w:val="20"/>
          <w:szCs w:val="20"/>
        </w:rPr>
        <w:t xml:space="preserve"> believes it will be more cost </w:t>
      </w:r>
      <w:r>
        <w:rPr>
          <w:sz w:val="20"/>
          <w:szCs w:val="20"/>
        </w:rPr>
        <w:t>effective and efficient to continue to</w:t>
      </w:r>
      <w:r w:rsidR="005A41F9">
        <w:rPr>
          <w:sz w:val="20"/>
          <w:szCs w:val="20"/>
        </w:rPr>
        <w:t xml:space="preserve"> </w:t>
      </w:r>
      <w:r w:rsidR="006947C3">
        <w:rPr>
          <w:sz w:val="20"/>
          <w:szCs w:val="20"/>
        </w:rPr>
        <w:t>utilize</w:t>
      </w:r>
      <w:r>
        <w:rPr>
          <w:sz w:val="20"/>
          <w:szCs w:val="20"/>
        </w:rPr>
        <w:t xml:space="preserve"> </w:t>
      </w:r>
      <w:proofErr w:type="spellStart"/>
      <w:r>
        <w:rPr>
          <w:sz w:val="20"/>
          <w:szCs w:val="20"/>
        </w:rPr>
        <w:t>InfoEd</w:t>
      </w:r>
      <w:proofErr w:type="spellEnd"/>
      <w:r>
        <w:rPr>
          <w:sz w:val="20"/>
          <w:szCs w:val="20"/>
        </w:rPr>
        <w:t xml:space="preserve"> </w:t>
      </w:r>
      <w:r w:rsidR="006947C3">
        <w:rPr>
          <w:sz w:val="20"/>
          <w:szCs w:val="20"/>
        </w:rPr>
        <w:t xml:space="preserve">products </w:t>
      </w:r>
      <w:r>
        <w:rPr>
          <w:sz w:val="20"/>
          <w:szCs w:val="20"/>
        </w:rPr>
        <w:t xml:space="preserve">rather than start </w:t>
      </w:r>
      <w:r w:rsidR="00611401">
        <w:rPr>
          <w:sz w:val="20"/>
          <w:szCs w:val="20"/>
        </w:rPr>
        <w:t xml:space="preserve">again with another vendor, </w:t>
      </w:r>
      <w:r>
        <w:rPr>
          <w:sz w:val="20"/>
          <w:szCs w:val="20"/>
        </w:rPr>
        <w:t xml:space="preserve">which </w:t>
      </w:r>
      <w:r w:rsidR="00144BA8">
        <w:rPr>
          <w:sz w:val="20"/>
          <w:szCs w:val="20"/>
        </w:rPr>
        <w:t>would</w:t>
      </w:r>
      <w:r>
        <w:rPr>
          <w:sz w:val="20"/>
          <w:szCs w:val="20"/>
        </w:rPr>
        <w:t xml:space="preserve"> </w:t>
      </w:r>
      <w:r w:rsidR="00611401">
        <w:rPr>
          <w:sz w:val="20"/>
          <w:szCs w:val="20"/>
        </w:rPr>
        <w:t xml:space="preserve">likely </w:t>
      </w:r>
      <w:r>
        <w:rPr>
          <w:sz w:val="20"/>
          <w:szCs w:val="20"/>
        </w:rPr>
        <w:t xml:space="preserve">require a significant amount of </w:t>
      </w:r>
      <w:r w:rsidR="005E67A3">
        <w:rPr>
          <w:sz w:val="20"/>
          <w:szCs w:val="20"/>
        </w:rPr>
        <w:t xml:space="preserve">in-house </w:t>
      </w:r>
      <w:r>
        <w:rPr>
          <w:sz w:val="20"/>
          <w:szCs w:val="20"/>
        </w:rPr>
        <w:t>programming.</w:t>
      </w:r>
      <w:r w:rsidR="008B6D72">
        <w:rPr>
          <w:sz w:val="20"/>
          <w:szCs w:val="20"/>
        </w:rPr>
        <w:t xml:space="preserve">  </w:t>
      </w:r>
    </w:p>
    <w:p w14:paraId="7A6BF61C" w14:textId="10975839" w:rsidR="00F10AE8" w:rsidRDefault="006947C3" w:rsidP="000118E1">
      <w:pPr>
        <w:spacing w:after="120" w:line="240" w:lineRule="auto"/>
        <w:rPr>
          <w:sz w:val="20"/>
          <w:szCs w:val="20"/>
        </w:rPr>
      </w:pPr>
      <w:r>
        <w:rPr>
          <w:sz w:val="20"/>
          <w:szCs w:val="20"/>
        </w:rPr>
        <w:t xml:space="preserve">It should be noted that although the pre-award modules have been licensed, testing has not yet been completed and necessary refinements have not yet been made.  </w:t>
      </w:r>
      <w:r w:rsidR="00BF5329">
        <w:rPr>
          <w:sz w:val="20"/>
          <w:szCs w:val="20"/>
        </w:rPr>
        <w:t xml:space="preserve">The </w:t>
      </w:r>
      <w:proofErr w:type="spellStart"/>
      <w:r w:rsidR="00BF5329">
        <w:rPr>
          <w:sz w:val="20"/>
          <w:szCs w:val="20"/>
        </w:rPr>
        <w:t>InfoEd</w:t>
      </w:r>
      <w:proofErr w:type="spellEnd"/>
      <w:r w:rsidR="008B6D72">
        <w:rPr>
          <w:sz w:val="20"/>
          <w:szCs w:val="20"/>
        </w:rPr>
        <w:t xml:space="preserve"> </w:t>
      </w:r>
      <w:r w:rsidR="00BF5329">
        <w:rPr>
          <w:sz w:val="20"/>
          <w:szCs w:val="20"/>
        </w:rPr>
        <w:t>selection</w:t>
      </w:r>
      <w:r w:rsidR="008B6D72">
        <w:rPr>
          <w:sz w:val="20"/>
          <w:szCs w:val="20"/>
        </w:rPr>
        <w:t xml:space="preserve"> is predicated on the successful implementation of </w:t>
      </w:r>
      <w:proofErr w:type="spellStart"/>
      <w:r w:rsidR="008B6D72">
        <w:rPr>
          <w:sz w:val="20"/>
          <w:szCs w:val="20"/>
        </w:rPr>
        <w:t>InfoEd</w:t>
      </w:r>
      <w:proofErr w:type="spellEnd"/>
      <w:r w:rsidR="00611401">
        <w:rPr>
          <w:sz w:val="20"/>
          <w:szCs w:val="20"/>
        </w:rPr>
        <w:t xml:space="preserve"> features currently in progress</w:t>
      </w:r>
      <w:r w:rsidR="008B6D72">
        <w:rPr>
          <w:sz w:val="20"/>
          <w:szCs w:val="20"/>
        </w:rPr>
        <w:t>.</w:t>
      </w:r>
    </w:p>
    <w:p w14:paraId="58E99E7C" w14:textId="77777777" w:rsidR="0056798B" w:rsidRDefault="0056798B" w:rsidP="000118E1">
      <w:pPr>
        <w:spacing w:after="120"/>
        <w:rPr>
          <w:sz w:val="20"/>
          <w:szCs w:val="20"/>
        </w:rPr>
      </w:pPr>
      <w:r>
        <w:rPr>
          <w:sz w:val="20"/>
          <w:szCs w:val="20"/>
        </w:rPr>
        <w:t xml:space="preserve">Other </w:t>
      </w:r>
      <w:proofErr w:type="spellStart"/>
      <w:r>
        <w:rPr>
          <w:sz w:val="20"/>
          <w:szCs w:val="20"/>
        </w:rPr>
        <w:t>InfoEd</w:t>
      </w:r>
      <w:proofErr w:type="spellEnd"/>
      <w:r>
        <w:rPr>
          <w:sz w:val="20"/>
          <w:szCs w:val="20"/>
        </w:rPr>
        <w:t xml:space="preserve"> Module Clusters </w:t>
      </w:r>
      <w:r w:rsidR="006947C3">
        <w:rPr>
          <w:sz w:val="20"/>
          <w:szCs w:val="20"/>
        </w:rPr>
        <w:t>available are:</w:t>
      </w:r>
    </w:p>
    <w:p w14:paraId="1571EDFD" w14:textId="77777777" w:rsidR="0056798B" w:rsidRPr="00443092" w:rsidRDefault="0056798B" w:rsidP="0056798B">
      <w:pPr>
        <w:pStyle w:val="ListParagraph"/>
        <w:numPr>
          <w:ilvl w:val="0"/>
          <w:numId w:val="8"/>
        </w:numPr>
        <w:spacing w:after="0" w:line="240" w:lineRule="auto"/>
        <w:rPr>
          <w:sz w:val="20"/>
          <w:szCs w:val="20"/>
        </w:rPr>
      </w:pPr>
      <w:r w:rsidRPr="00443092">
        <w:rPr>
          <w:sz w:val="20"/>
          <w:szCs w:val="20"/>
        </w:rPr>
        <w:t>Expertise Management</w:t>
      </w:r>
    </w:p>
    <w:p w14:paraId="4EC3CED0" w14:textId="77777777" w:rsidR="0056798B" w:rsidRPr="00443092" w:rsidRDefault="0056798B" w:rsidP="0056798B">
      <w:pPr>
        <w:pStyle w:val="ListParagraph"/>
        <w:numPr>
          <w:ilvl w:val="1"/>
          <w:numId w:val="8"/>
        </w:numPr>
        <w:spacing w:after="0" w:line="240" w:lineRule="auto"/>
        <w:rPr>
          <w:sz w:val="20"/>
          <w:szCs w:val="20"/>
        </w:rPr>
      </w:pPr>
      <w:r w:rsidRPr="00443092">
        <w:rPr>
          <w:sz w:val="20"/>
          <w:szCs w:val="20"/>
        </w:rPr>
        <w:t>Research Outputs Reporting and Management</w:t>
      </w:r>
    </w:p>
    <w:p w14:paraId="48E1DB7A" w14:textId="77777777" w:rsidR="0056798B" w:rsidRPr="00443092" w:rsidRDefault="0056798B" w:rsidP="000118E1">
      <w:pPr>
        <w:pStyle w:val="ListParagraph"/>
        <w:numPr>
          <w:ilvl w:val="1"/>
          <w:numId w:val="8"/>
        </w:numPr>
        <w:spacing w:after="120" w:line="240" w:lineRule="auto"/>
        <w:contextualSpacing w:val="0"/>
        <w:rPr>
          <w:sz w:val="20"/>
          <w:szCs w:val="20"/>
        </w:rPr>
      </w:pPr>
      <w:r w:rsidRPr="00443092">
        <w:rPr>
          <w:sz w:val="20"/>
          <w:szCs w:val="20"/>
        </w:rPr>
        <w:t xml:space="preserve">Conflict of Interest Reporting and Management </w:t>
      </w:r>
    </w:p>
    <w:p w14:paraId="1BADAFF7" w14:textId="77777777" w:rsidR="0056798B" w:rsidRPr="00443092" w:rsidRDefault="0056798B" w:rsidP="0056798B">
      <w:pPr>
        <w:pStyle w:val="ListParagraph"/>
        <w:numPr>
          <w:ilvl w:val="0"/>
          <w:numId w:val="8"/>
        </w:numPr>
        <w:spacing w:after="0" w:line="240" w:lineRule="auto"/>
        <w:rPr>
          <w:sz w:val="20"/>
          <w:szCs w:val="20"/>
        </w:rPr>
      </w:pPr>
      <w:r w:rsidRPr="00443092">
        <w:rPr>
          <w:sz w:val="20"/>
          <w:szCs w:val="20"/>
        </w:rPr>
        <w:t>Human Studies</w:t>
      </w:r>
    </w:p>
    <w:p w14:paraId="714445A2" w14:textId="77777777" w:rsidR="0056798B" w:rsidRPr="00443092" w:rsidRDefault="0056798B" w:rsidP="0056798B">
      <w:pPr>
        <w:pStyle w:val="ListParagraph"/>
        <w:numPr>
          <w:ilvl w:val="1"/>
          <w:numId w:val="8"/>
        </w:numPr>
        <w:spacing w:after="0" w:line="240" w:lineRule="auto"/>
        <w:rPr>
          <w:sz w:val="20"/>
          <w:szCs w:val="20"/>
        </w:rPr>
      </w:pPr>
      <w:r w:rsidRPr="00443092">
        <w:rPr>
          <w:sz w:val="20"/>
          <w:szCs w:val="20"/>
        </w:rPr>
        <w:t>Human Subjects Development and Management</w:t>
      </w:r>
    </w:p>
    <w:p w14:paraId="63304CD0" w14:textId="77777777" w:rsidR="0056798B" w:rsidRDefault="0056798B" w:rsidP="000118E1">
      <w:pPr>
        <w:pStyle w:val="ListParagraph"/>
        <w:numPr>
          <w:ilvl w:val="1"/>
          <w:numId w:val="8"/>
        </w:numPr>
        <w:spacing w:after="120" w:line="240" w:lineRule="auto"/>
        <w:contextualSpacing w:val="0"/>
        <w:rPr>
          <w:sz w:val="20"/>
          <w:szCs w:val="20"/>
        </w:rPr>
      </w:pPr>
      <w:r w:rsidRPr="00443092">
        <w:rPr>
          <w:sz w:val="20"/>
          <w:szCs w:val="20"/>
        </w:rPr>
        <w:t>Clinical Trials</w:t>
      </w:r>
    </w:p>
    <w:p w14:paraId="02521428" w14:textId="77777777" w:rsidR="000A319C" w:rsidRPr="000A319C" w:rsidRDefault="000A319C" w:rsidP="000A319C">
      <w:pPr>
        <w:spacing w:after="120" w:line="240" w:lineRule="auto"/>
        <w:rPr>
          <w:sz w:val="20"/>
          <w:szCs w:val="20"/>
        </w:rPr>
      </w:pPr>
    </w:p>
    <w:p w14:paraId="4EFFB63B" w14:textId="77777777" w:rsidR="0056798B" w:rsidRPr="00443092" w:rsidRDefault="0056798B" w:rsidP="0056798B">
      <w:pPr>
        <w:pStyle w:val="ListParagraph"/>
        <w:numPr>
          <w:ilvl w:val="0"/>
          <w:numId w:val="8"/>
        </w:numPr>
        <w:spacing w:after="0" w:line="240" w:lineRule="auto"/>
        <w:rPr>
          <w:sz w:val="20"/>
          <w:szCs w:val="20"/>
        </w:rPr>
      </w:pPr>
      <w:r w:rsidRPr="00443092">
        <w:rPr>
          <w:sz w:val="20"/>
          <w:szCs w:val="20"/>
        </w:rPr>
        <w:lastRenderedPageBreak/>
        <w:t>Animal Studies</w:t>
      </w:r>
    </w:p>
    <w:p w14:paraId="42FEDA23" w14:textId="77777777" w:rsidR="0056798B" w:rsidRPr="00443092" w:rsidRDefault="0056798B" w:rsidP="0056798B">
      <w:pPr>
        <w:pStyle w:val="ListParagraph"/>
        <w:numPr>
          <w:ilvl w:val="1"/>
          <w:numId w:val="8"/>
        </w:numPr>
        <w:spacing w:after="0" w:line="240" w:lineRule="auto"/>
        <w:rPr>
          <w:sz w:val="20"/>
          <w:szCs w:val="20"/>
        </w:rPr>
      </w:pPr>
      <w:r w:rsidRPr="00443092">
        <w:rPr>
          <w:sz w:val="20"/>
          <w:szCs w:val="20"/>
        </w:rPr>
        <w:t>Lab Animals Development and Management</w:t>
      </w:r>
    </w:p>
    <w:p w14:paraId="46034F59" w14:textId="77777777" w:rsidR="0056798B" w:rsidRPr="00443092" w:rsidRDefault="0056798B" w:rsidP="0056798B">
      <w:pPr>
        <w:pStyle w:val="ListParagraph"/>
        <w:numPr>
          <w:ilvl w:val="1"/>
          <w:numId w:val="8"/>
        </w:numPr>
        <w:spacing w:after="0" w:line="240" w:lineRule="auto"/>
        <w:rPr>
          <w:sz w:val="20"/>
          <w:szCs w:val="20"/>
        </w:rPr>
      </w:pPr>
      <w:r w:rsidRPr="00443092">
        <w:rPr>
          <w:sz w:val="20"/>
          <w:szCs w:val="20"/>
        </w:rPr>
        <w:t>Animal Facilities Management</w:t>
      </w:r>
    </w:p>
    <w:p w14:paraId="0807F2FC" w14:textId="77777777" w:rsidR="0056798B" w:rsidRPr="00443092" w:rsidRDefault="0056798B" w:rsidP="000118E1">
      <w:pPr>
        <w:pStyle w:val="ListParagraph"/>
        <w:numPr>
          <w:ilvl w:val="1"/>
          <w:numId w:val="8"/>
        </w:numPr>
        <w:spacing w:after="120" w:line="240" w:lineRule="auto"/>
        <w:contextualSpacing w:val="0"/>
        <w:rPr>
          <w:sz w:val="20"/>
          <w:szCs w:val="20"/>
        </w:rPr>
      </w:pPr>
      <w:r w:rsidRPr="00443092">
        <w:rPr>
          <w:sz w:val="20"/>
          <w:szCs w:val="20"/>
        </w:rPr>
        <w:t>Colony Management</w:t>
      </w:r>
    </w:p>
    <w:p w14:paraId="3401655F" w14:textId="77777777" w:rsidR="0056798B" w:rsidRPr="00443092" w:rsidRDefault="0056798B" w:rsidP="0056798B">
      <w:pPr>
        <w:pStyle w:val="ListParagraph"/>
        <w:numPr>
          <w:ilvl w:val="0"/>
          <w:numId w:val="8"/>
        </w:numPr>
        <w:spacing w:after="0" w:line="240" w:lineRule="auto"/>
        <w:rPr>
          <w:sz w:val="20"/>
          <w:szCs w:val="20"/>
        </w:rPr>
      </w:pPr>
      <w:r w:rsidRPr="00443092">
        <w:rPr>
          <w:sz w:val="20"/>
          <w:szCs w:val="20"/>
        </w:rPr>
        <w:t>Environmental Safety</w:t>
      </w:r>
    </w:p>
    <w:p w14:paraId="349AAD5A" w14:textId="77777777" w:rsidR="0056798B" w:rsidRPr="00443092" w:rsidRDefault="0056798B" w:rsidP="000118E1">
      <w:pPr>
        <w:pStyle w:val="ListParagraph"/>
        <w:numPr>
          <w:ilvl w:val="1"/>
          <w:numId w:val="8"/>
        </w:numPr>
        <w:spacing w:after="120" w:line="240" w:lineRule="auto"/>
        <w:contextualSpacing w:val="0"/>
        <w:rPr>
          <w:sz w:val="20"/>
          <w:szCs w:val="20"/>
        </w:rPr>
      </w:pPr>
      <w:r w:rsidRPr="00443092">
        <w:rPr>
          <w:sz w:val="20"/>
          <w:szCs w:val="20"/>
        </w:rPr>
        <w:t>Environmental Safety Development and Management</w:t>
      </w:r>
    </w:p>
    <w:p w14:paraId="2CF9263F" w14:textId="77777777" w:rsidR="0056798B" w:rsidRPr="00443092" w:rsidRDefault="0056798B" w:rsidP="0056798B">
      <w:pPr>
        <w:pStyle w:val="ListParagraph"/>
        <w:numPr>
          <w:ilvl w:val="0"/>
          <w:numId w:val="8"/>
        </w:numPr>
        <w:spacing w:after="0" w:line="240" w:lineRule="auto"/>
        <w:rPr>
          <w:sz w:val="20"/>
          <w:szCs w:val="20"/>
        </w:rPr>
      </w:pPr>
      <w:r w:rsidRPr="00443092">
        <w:rPr>
          <w:sz w:val="20"/>
          <w:szCs w:val="20"/>
        </w:rPr>
        <w:t>IP Management</w:t>
      </w:r>
    </w:p>
    <w:p w14:paraId="6D3CFC7A" w14:textId="77777777" w:rsidR="0056798B" w:rsidRPr="00443092" w:rsidRDefault="0056798B" w:rsidP="0056798B">
      <w:pPr>
        <w:pStyle w:val="ListParagraph"/>
        <w:numPr>
          <w:ilvl w:val="1"/>
          <w:numId w:val="8"/>
        </w:numPr>
        <w:spacing w:after="0" w:line="240" w:lineRule="auto"/>
        <w:rPr>
          <w:sz w:val="20"/>
          <w:szCs w:val="20"/>
        </w:rPr>
      </w:pPr>
      <w:r w:rsidRPr="00443092">
        <w:rPr>
          <w:sz w:val="20"/>
          <w:szCs w:val="20"/>
        </w:rPr>
        <w:t>Invention Reporting and Tracking</w:t>
      </w:r>
    </w:p>
    <w:p w14:paraId="57AEB9FF" w14:textId="77777777" w:rsidR="0056798B" w:rsidRPr="00443092" w:rsidRDefault="0056798B" w:rsidP="0056798B">
      <w:pPr>
        <w:pStyle w:val="ListParagraph"/>
        <w:numPr>
          <w:ilvl w:val="1"/>
          <w:numId w:val="8"/>
        </w:numPr>
        <w:spacing w:after="0" w:line="240" w:lineRule="auto"/>
        <w:rPr>
          <w:sz w:val="20"/>
          <w:szCs w:val="20"/>
        </w:rPr>
      </w:pPr>
      <w:r w:rsidRPr="00443092">
        <w:rPr>
          <w:sz w:val="20"/>
          <w:szCs w:val="20"/>
        </w:rPr>
        <w:t>Tech Transfer</w:t>
      </w:r>
    </w:p>
    <w:p w14:paraId="65225835" w14:textId="77777777" w:rsidR="0056798B" w:rsidRPr="00443092" w:rsidRDefault="0056798B" w:rsidP="0056798B">
      <w:pPr>
        <w:pStyle w:val="ListParagraph"/>
        <w:numPr>
          <w:ilvl w:val="1"/>
          <w:numId w:val="8"/>
        </w:numPr>
        <w:spacing w:after="0" w:line="240" w:lineRule="auto"/>
        <w:rPr>
          <w:sz w:val="20"/>
          <w:szCs w:val="20"/>
        </w:rPr>
      </w:pPr>
      <w:r w:rsidRPr="00443092">
        <w:rPr>
          <w:sz w:val="20"/>
          <w:szCs w:val="20"/>
        </w:rPr>
        <w:t>Marketing</w:t>
      </w:r>
    </w:p>
    <w:p w14:paraId="719ECAA8" w14:textId="77777777" w:rsidR="0056798B" w:rsidRPr="00443092" w:rsidRDefault="0056798B" w:rsidP="00D64F99">
      <w:pPr>
        <w:pStyle w:val="ListParagraph"/>
        <w:numPr>
          <w:ilvl w:val="1"/>
          <w:numId w:val="8"/>
        </w:numPr>
        <w:spacing w:after="120" w:line="240" w:lineRule="auto"/>
        <w:contextualSpacing w:val="0"/>
        <w:rPr>
          <w:sz w:val="20"/>
          <w:szCs w:val="20"/>
        </w:rPr>
      </w:pPr>
      <w:r w:rsidRPr="00443092">
        <w:rPr>
          <w:sz w:val="20"/>
          <w:szCs w:val="20"/>
        </w:rPr>
        <w:t xml:space="preserve">Material Transfer Agreement Portal </w:t>
      </w:r>
    </w:p>
    <w:p w14:paraId="4A3439C0" w14:textId="6E45F9B9" w:rsidR="00F10AE8" w:rsidRDefault="006947C3" w:rsidP="00D64F99">
      <w:pPr>
        <w:spacing w:after="120"/>
        <w:rPr>
          <w:sz w:val="20"/>
          <w:szCs w:val="20"/>
        </w:rPr>
      </w:pPr>
      <w:r>
        <w:rPr>
          <w:sz w:val="20"/>
          <w:szCs w:val="20"/>
        </w:rPr>
        <w:t xml:space="preserve">All of these clusters and modules can </w:t>
      </w:r>
      <w:r w:rsidR="00C2682B">
        <w:rPr>
          <w:sz w:val="20"/>
          <w:szCs w:val="20"/>
        </w:rPr>
        <w:t>add significant value</w:t>
      </w:r>
      <w:r w:rsidR="00AB57D9">
        <w:rPr>
          <w:sz w:val="20"/>
          <w:szCs w:val="20"/>
        </w:rPr>
        <w:t xml:space="preserve"> to UA’s award management system</w:t>
      </w:r>
      <w:r w:rsidR="00D64F99">
        <w:rPr>
          <w:sz w:val="20"/>
          <w:szCs w:val="20"/>
        </w:rPr>
        <w:t xml:space="preserve">, </w:t>
      </w:r>
      <w:r w:rsidR="00AB57D9">
        <w:rPr>
          <w:sz w:val="20"/>
          <w:szCs w:val="20"/>
        </w:rPr>
        <w:t>however</w:t>
      </w:r>
      <w:r w:rsidR="00D64F99">
        <w:rPr>
          <w:sz w:val="20"/>
          <w:szCs w:val="20"/>
        </w:rPr>
        <w:t>,</w:t>
      </w:r>
      <w:r w:rsidR="00AB57D9">
        <w:rPr>
          <w:sz w:val="20"/>
          <w:szCs w:val="20"/>
        </w:rPr>
        <w:t xml:space="preserve"> are</w:t>
      </w:r>
      <w:r>
        <w:rPr>
          <w:sz w:val="20"/>
          <w:szCs w:val="20"/>
        </w:rPr>
        <w:t xml:space="preserve"> outside the GPS group’s scope of work.  </w:t>
      </w:r>
    </w:p>
    <w:p w14:paraId="64984CDD" w14:textId="77777777" w:rsidR="000A319C" w:rsidRDefault="000A319C" w:rsidP="00D64F99">
      <w:pPr>
        <w:spacing w:after="120"/>
        <w:rPr>
          <w:sz w:val="20"/>
          <w:szCs w:val="20"/>
          <w:u w:val="single"/>
        </w:rPr>
      </w:pPr>
    </w:p>
    <w:p w14:paraId="7E2E7F51" w14:textId="77777777" w:rsidR="00F14DDC" w:rsidRPr="00E62CBF" w:rsidRDefault="00F14DDC" w:rsidP="00D64F99">
      <w:pPr>
        <w:spacing w:after="120"/>
        <w:rPr>
          <w:sz w:val="20"/>
          <w:szCs w:val="20"/>
          <w:u w:val="single"/>
        </w:rPr>
      </w:pPr>
      <w:r w:rsidRPr="00E62CBF">
        <w:rPr>
          <w:sz w:val="20"/>
          <w:szCs w:val="20"/>
          <w:u w:val="single"/>
        </w:rPr>
        <w:t>Technology Solution Comparison</w:t>
      </w:r>
    </w:p>
    <w:p w14:paraId="1A212A50" w14:textId="77777777" w:rsidR="00C83706" w:rsidRDefault="00AC739B" w:rsidP="00D64F99">
      <w:pPr>
        <w:spacing w:after="240"/>
        <w:rPr>
          <w:sz w:val="20"/>
          <w:szCs w:val="20"/>
        </w:rPr>
      </w:pPr>
      <w:r>
        <w:rPr>
          <w:sz w:val="20"/>
          <w:szCs w:val="20"/>
        </w:rPr>
        <w:t xml:space="preserve">Potential software solutions were analyzed using a Project Impact and Resource Availability Matrix.  Of those reviewed, </w:t>
      </w:r>
      <w:proofErr w:type="spellStart"/>
      <w:r w:rsidR="00345E60">
        <w:rPr>
          <w:sz w:val="20"/>
          <w:szCs w:val="20"/>
        </w:rPr>
        <w:t>InfoEd</w:t>
      </w:r>
      <w:proofErr w:type="spellEnd"/>
      <w:r w:rsidR="00345E60">
        <w:rPr>
          <w:sz w:val="20"/>
          <w:szCs w:val="20"/>
        </w:rPr>
        <w:t xml:space="preserve"> and </w:t>
      </w:r>
      <w:proofErr w:type="spellStart"/>
      <w:r w:rsidR="00345E60">
        <w:rPr>
          <w:sz w:val="20"/>
          <w:szCs w:val="20"/>
        </w:rPr>
        <w:t>Kuali</w:t>
      </w:r>
      <w:proofErr w:type="spellEnd"/>
      <w:r w:rsidR="00345E60">
        <w:rPr>
          <w:sz w:val="20"/>
          <w:szCs w:val="20"/>
        </w:rPr>
        <w:t xml:space="preserve"> were the two</w:t>
      </w:r>
      <w:r>
        <w:rPr>
          <w:sz w:val="20"/>
          <w:szCs w:val="20"/>
        </w:rPr>
        <w:t xml:space="preserve"> potential ‘laser point’ solutions – software solutions developed specifically for post-award tracking –determined to fit the </w:t>
      </w:r>
      <w:r w:rsidR="007B4E0D">
        <w:rPr>
          <w:sz w:val="20"/>
          <w:szCs w:val="20"/>
        </w:rPr>
        <w:t xml:space="preserve">identified </w:t>
      </w:r>
      <w:r w:rsidR="00345E60">
        <w:rPr>
          <w:sz w:val="20"/>
          <w:szCs w:val="20"/>
        </w:rPr>
        <w:t>requirements.</w:t>
      </w:r>
      <w:r>
        <w:rPr>
          <w:sz w:val="20"/>
          <w:szCs w:val="20"/>
        </w:rPr>
        <w:t xml:space="preserve"> </w:t>
      </w:r>
      <w:r w:rsidR="004E258E">
        <w:rPr>
          <w:sz w:val="20"/>
          <w:szCs w:val="20"/>
        </w:rPr>
        <w:t xml:space="preserve"> </w:t>
      </w:r>
    </w:p>
    <w:p w14:paraId="576C8CD6" w14:textId="72C6EF7E" w:rsidR="00E62CBF" w:rsidRDefault="004E258E" w:rsidP="00D64F99">
      <w:pPr>
        <w:spacing w:after="240"/>
        <w:rPr>
          <w:sz w:val="20"/>
          <w:szCs w:val="20"/>
        </w:rPr>
      </w:pPr>
      <w:r>
        <w:rPr>
          <w:sz w:val="20"/>
          <w:szCs w:val="20"/>
        </w:rPr>
        <w:t>A Banner/</w:t>
      </w:r>
      <w:proofErr w:type="spellStart"/>
      <w:r>
        <w:rPr>
          <w:sz w:val="20"/>
          <w:szCs w:val="20"/>
        </w:rPr>
        <w:t>OnBase</w:t>
      </w:r>
      <w:proofErr w:type="spellEnd"/>
      <w:r>
        <w:rPr>
          <w:sz w:val="20"/>
          <w:szCs w:val="20"/>
        </w:rPr>
        <w:t xml:space="preserve"> mix of capabilities was also reviewed but was</w:t>
      </w:r>
      <w:r w:rsidR="004479F8">
        <w:rPr>
          <w:sz w:val="20"/>
          <w:szCs w:val="20"/>
        </w:rPr>
        <w:t xml:space="preserve"> not view</w:t>
      </w:r>
      <w:r>
        <w:rPr>
          <w:sz w:val="20"/>
          <w:szCs w:val="20"/>
        </w:rPr>
        <w:t>ed</w:t>
      </w:r>
      <w:r w:rsidR="004479F8">
        <w:rPr>
          <w:sz w:val="20"/>
          <w:szCs w:val="20"/>
        </w:rPr>
        <w:t xml:space="preserve"> </w:t>
      </w:r>
      <w:r>
        <w:rPr>
          <w:sz w:val="20"/>
          <w:szCs w:val="20"/>
        </w:rPr>
        <w:t>as</w:t>
      </w:r>
      <w:r w:rsidR="004479F8">
        <w:rPr>
          <w:sz w:val="20"/>
          <w:szCs w:val="20"/>
        </w:rPr>
        <w:t xml:space="preserve"> a solution or even a </w:t>
      </w:r>
      <w:r>
        <w:rPr>
          <w:sz w:val="20"/>
          <w:szCs w:val="20"/>
        </w:rPr>
        <w:t xml:space="preserve">temporary </w:t>
      </w:r>
      <w:r w:rsidR="004479F8">
        <w:rPr>
          <w:sz w:val="20"/>
          <w:szCs w:val="20"/>
        </w:rPr>
        <w:t>fix</w:t>
      </w:r>
      <w:r>
        <w:rPr>
          <w:sz w:val="20"/>
          <w:szCs w:val="20"/>
        </w:rPr>
        <w:t>.</w:t>
      </w:r>
      <w:r w:rsidR="004479F8">
        <w:rPr>
          <w:sz w:val="20"/>
          <w:szCs w:val="20"/>
        </w:rPr>
        <w:t xml:space="preserve">  </w:t>
      </w:r>
      <w:proofErr w:type="spellStart"/>
      <w:r w:rsidR="004479F8">
        <w:rPr>
          <w:sz w:val="20"/>
          <w:szCs w:val="20"/>
        </w:rPr>
        <w:t>On</w:t>
      </w:r>
      <w:r w:rsidR="0092789B">
        <w:rPr>
          <w:sz w:val="20"/>
          <w:szCs w:val="20"/>
        </w:rPr>
        <w:t>B</w:t>
      </w:r>
      <w:r w:rsidR="004479F8">
        <w:rPr>
          <w:sz w:val="20"/>
          <w:szCs w:val="20"/>
        </w:rPr>
        <w:t>ase</w:t>
      </w:r>
      <w:proofErr w:type="spellEnd"/>
      <w:r w:rsidR="004479F8">
        <w:rPr>
          <w:sz w:val="20"/>
          <w:szCs w:val="20"/>
        </w:rPr>
        <w:t xml:space="preserve">, as a document storage system could provide an improvement in </w:t>
      </w:r>
      <w:r w:rsidR="00DE56FA">
        <w:rPr>
          <w:sz w:val="20"/>
          <w:szCs w:val="20"/>
        </w:rPr>
        <w:t>document availability.  But, this combination does not provide the interactive tools required by the team that would reduce the touches and improve workflow.</w:t>
      </w:r>
      <w:r>
        <w:rPr>
          <w:sz w:val="20"/>
          <w:szCs w:val="20"/>
        </w:rPr>
        <w:t xml:space="preserve"> </w:t>
      </w:r>
      <w:r w:rsidR="00DE56FA">
        <w:rPr>
          <w:sz w:val="20"/>
          <w:szCs w:val="20"/>
        </w:rPr>
        <w:t xml:space="preserve"> Banner</w:t>
      </w:r>
      <w:r w:rsidR="00F37796">
        <w:rPr>
          <w:sz w:val="20"/>
          <w:szCs w:val="20"/>
        </w:rPr>
        <w:t xml:space="preserve"> is not specifically designed for post-award tracking.</w:t>
      </w:r>
      <w:r w:rsidR="00A722DE">
        <w:rPr>
          <w:sz w:val="20"/>
          <w:szCs w:val="20"/>
        </w:rPr>
        <w:t xml:space="preserve">  </w:t>
      </w:r>
      <w:r>
        <w:rPr>
          <w:sz w:val="20"/>
          <w:szCs w:val="20"/>
        </w:rPr>
        <w:t>A</w:t>
      </w:r>
      <w:r w:rsidR="00A722DE">
        <w:rPr>
          <w:sz w:val="20"/>
          <w:szCs w:val="20"/>
        </w:rPr>
        <w:t xml:space="preserve"> Banner </w:t>
      </w:r>
      <w:r>
        <w:rPr>
          <w:sz w:val="20"/>
          <w:szCs w:val="20"/>
        </w:rPr>
        <w:t xml:space="preserve">version </w:t>
      </w:r>
      <w:r w:rsidR="00A722DE">
        <w:rPr>
          <w:sz w:val="20"/>
          <w:szCs w:val="20"/>
        </w:rPr>
        <w:t>8 post-implementation process review indicated that UA was leveraging the Banner modules to the full</w:t>
      </w:r>
      <w:r>
        <w:rPr>
          <w:sz w:val="20"/>
          <w:szCs w:val="20"/>
        </w:rPr>
        <w:t>est</w:t>
      </w:r>
      <w:r w:rsidR="00A722DE">
        <w:rPr>
          <w:sz w:val="20"/>
          <w:szCs w:val="20"/>
        </w:rPr>
        <w:t xml:space="preserve"> and practical extent.  Research is not a strength area for </w:t>
      </w:r>
      <w:proofErr w:type="spellStart"/>
      <w:r w:rsidR="00A722DE">
        <w:rPr>
          <w:sz w:val="20"/>
          <w:szCs w:val="20"/>
        </w:rPr>
        <w:t>Ellucian</w:t>
      </w:r>
      <w:proofErr w:type="spellEnd"/>
      <w:r w:rsidR="00A722DE">
        <w:rPr>
          <w:sz w:val="20"/>
          <w:szCs w:val="20"/>
        </w:rPr>
        <w:t>.</w:t>
      </w:r>
    </w:p>
    <w:p w14:paraId="52048FEB" w14:textId="77777777" w:rsidR="00E62CBF" w:rsidRDefault="00E62CBF">
      <w:pPr>
        <w:rPr>
          <w:sz w:val="20"/>
          <w:szCs w:val="20"/>
        </w:rPr>
      </w:pPr>
      <w:r>
        <w:rPr>
          <w:sz w:val="20"/>
          <w:szCs w:val="20"/>
        </w:rPr>
        <w:br w:type="page"/>
      </w:r>
    </w:p>
    <w:p w14:paraId="3538B474" w14:textId="2599839B" w:rsidR="00344003" w:rsidRPr="00357F13" w:rsidRDefault="00344003" w:rsidP="00344003">
      <w:pPr>
        <w:jc w:val="right"/>
        <w:rPr>
          <w:u w:val="single"/>
        </w:rPr>
      </w:pPr>
      <w:r w:rsidRPr="00357F13">
        <w:rPr>
          <w:u w:val="single"/>
        </w:rPr>
        <w:lastRenderedPageBreak/>
        <w:t>Appendix C</w:t>
      </w:r>
    </w:p>
    <w:tbl>
      <w:tblPr>
        <w:tblStyle w:val="LightList-Accent1"/>
        <w:tblW w:w="0" w:type="auto"/>
        <w:tblLook w:val="04A0" w:firstRow="1" w:lastRow="0" w:firstColumn="1" w:lastColumn="0" w:noHBand="0" w:noVBand="1"/>
      </w:tblPr>
      <w:tblGrid>
        <w:gridCol w:w="1269"/>
        <w:gridCol w:w="1246"/>
        <w:gridCol w:w="7061"/>
      </w:tblGrid>
      <w:tr w:rsidR="00AC739B" w14:paraId="722E2260" w14:textId="77777777" w:rsidTr="00AC73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27CCADA4" w14:textId="77777777" w:rsidR="00AC739B" w:rsidRPr="00AE4008" w:rsidRDefault="00AC739B" w:rsidP="00AC739B">
            <w:pPr>
              <w:rPr>
                <w:b w:val="0"/>
                <w:sz w:val="20"/>
                <w:szCs w:val="20"/>
              </w:rPr>
            </w:pPr>
            <w:proofErr w:type="spellStart"/>
            <w:r w:rsidRPr="00AE4008">
              <w:rPr>
                <w:b w:val="0"/>
                <w:sz w:val="20"/>
                <w:szCs w:val="20"/>
              </w:rPr>
              <w:t>InfoEd</w:t>
            </w:r>
            <w:proofErr w:type="spellEnd"/>
            <w:r w:rsidRPr="00AE4008">
              <w:rPr>
                <w:b w:val="0"/>
                <w:sz w:val="20"/>
                <w:szCs w:val="20"/>
              </w:rPr>
              <w:t xml:space="preserve"> – </w:t>
            </w:r>
            <w:proofErr w:type="spellStart"/>
            <w:r w:rsidRPr="00AE4008">
              <w:rPr>
                <w:b w:val="0"/>
                <w:sz w:val="20"/>
                <w:szCs w:val="20"/>
              </w:rPr>
              <w:t>InfoEd</w:t>
            </w:r>
            <w:proofErr w:type="spellEnd"/>
            <w:r w:rsidRPr="00AE4008">
              <w:rPr>
                <w:b w:val="0"/>
                <w:sz w:val="20"/>
                <w:szCs w:val="20"/>
              </w:rPr>
              <w:t xml:space="preserve"> Global</w:t>
            </w:r>
          </w:p>
        </w:tc>
      </w:tr>
      <w:tr w:rsidR="00AC739B" w14:paraId="7B657A53" w14:textId="77777777" w:rsidTr="00E62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6EE9A6BF" w14:textId="77777777" w:rsidR="00AC739B" w:rsidRDefault="00AC739B" w:rsidP="00AC739B">
            <w:pPr>
              <w:rPr>
                <w:sz w:val="20"/>
                <w:szCs w:val="20"/>
              </w:rPr>
            </w:pPr>
            <w:r>
              <w:rPr>
                <w:sz w:val="20"/>
                <w:szCs w:val="20"/>
              </w:rPr>
              <w:t xml:space="preserve">Description </w:t>
            </w:r>
          </w:p>
        </w:tc>
        <w:tc>
          <w:tcPr>
            <w:tcW w:w="8307" w:type="dxa"/>
            <w:gridSpan w:val="2"/>
          </w:tcPr>
          <w:p w14:paraId="14AEE08E"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InfoEd</w:t>
            </w:r>
            <w:proofErr w:type="spellEnd"/>
            <w:r>
              <w:rPr>
                <w:sz w:val="20"/>
                <w:szCs w:val="20"/>
              </w:rPr>
              <w:t xml:space="preserve"> is a suite of solutions designed for higher education research institutions. There are a series of modules that relate directly to various research activities – proposal creation, compliance, clinical trials, research outputs, technology transfer, etc.</w:t>
            </w:r>
          </w:p>
          <w:p w14:paraId="13E9621C"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tc>
      </w:tr>
      <w:tr w:rsidR="00AC739B" w14:paraId="2901633D" w14:textId="77777777" w:rsidTr="00E62CBF">
        <w:tc>
          <w:tcPr>
            <w:cnfStyle w:val="001000000000" w:firstRow="0" w:lastRow="0" w:firstColumn="1" w:lastColumn="0" w:oddVBand="0" w:evenVBand="0" w:oddHBand="0" w:evenHBand="0" w:firstRowFirstColumn="0" w:firstRowLastColumn="0" w:lastRowFirstColumn="0" w:lastRowLastColumn="0"/>
            <w:tcW w:w="1269" w:type="dxa"/>
          </w:tcPr>
          <w:p w14:paraId="7F12BE28" w14:textId="77777777" w:rsidR="00AC739B" w:rsidRDefault="00AC739B" w:rsidP="00AC739B">
            <w:pPr>
              <w:rPr>
                <w:sz w:val="20"/>
                <w:szCs w:val="20"/>
              </w:rPr>
            </w:pPr>
            <w:r>
              <w:rPr>
                <w:sz w:val="20"/>
                <w:szCs w:val="20"/>
              </w:rPr>
              <w:t>Strengths</w:t>
            </w:r>
          </w:p>
        </w:tc>
        <w:tc>
          <w:tcPr>
            <w:tcW w:w="8307" w:type="dxa"/>
            <w:gridSpan w:val="2"/>
          </w:tcPr>
          <w:p w14:paraId="0D15F60D"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InfoEd</w:t>
            </w:r>
            <w:proofErr w:type="spellEnd"/>
            <w:r>
              <w:rPr>
                <w:sz w:val="20"/>
                <w:szCs w:val="20"/>
              </w:rPr>
              <w:t xml:space="preserve"> is a solution provider UA currently uses. UA licenses Enterprise Staging, Enterprise Tracking, Proposal Tracking, and Proposal Development (pre-award).</w:t>
            </w:r>
          </w:p>
          <w:p w14:paraId="1E8D0B65"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
          <w:p w14:paraId="23FADDC9"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 a ‘laser point’ solution, the system provides a myriad of features that support post award.  These include: a library of standardized terms &amp; conditions with links to regulatory sites, ability to more easily address regulatory issues like export control or IACUC, ability to create projections, ability to modify budgets while still seeing the original award, etc.</w:t>
            </w:r>
          </w:p>
          <w:p w14:paraId="6A1B356B"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
          <w:p w14:paraId="30DD3C10"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Like On-Base, </w:t>
            </w:r>
            <w:proofErr w:type="spellStart"/>
            <w:r>
              <w:rPr>
                <w:sz w:val="20"/>
                <w:szCs w:val="20"/>
              </w:rPr>
              <w:t>InfoEd</w:t>
            </w:r>
            <w:proofErr w:type="spellEnd"/>
            <w:r>
              <w:rPr>
                <w:sz w:val="20"/>
                <w:szCs w:val="20"/>
              </w:rPr>
              <w:t xml:space="preserve"> supports workflows and content management (scanned documents). Because the proposals will be created within </w:t>
            </w:r>
            <w:proofErr w:type="spellStart"/>
            <w:r>
              <w:rPr>
                <w:sz w:val="20"/>
                <w:szCs w:val="20"/>
              </w:rPr>
              <w:t>InfoEd</w:t>
            </w:r>
            <w:proofErr w:type="spellEnd"/>
            <w:r>
              <w:rPr>
                <w:sz w:val="20"/>
                <w:szCs w:val="20"/>
              </w:rPr>
              <w:t>, the information needed for ‘post award’ will be available in the system.</w:t>
            </w:r>
          </w:p>
          <w:p w14:paraId="325604C2"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
        </w:tc>
      </w:tr>
      <w:tr w:rsidR="00AC739B" w14:paraId="65FFCD58" w14:textId="77777777" w:rsidTr="00E62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3548F00E" w14:textId="77777777" w:rsidR="00AC739B" w:rsidRDefault="00AC739B" w:rsidP="00AC739B">
            <w:pPr>
              <w:rPr>
                <w:sz w:val="20"/>
                <w:szCs w:val="20"/>
              </w:rPr>
            </w:pPr>
            <w:r>
              <w:rPr>
                <w:sz w:val="20"/>
                <w:szCs w:val="20"/>
              </w:rPr>
              <w:t>Risks</w:t>
            </w:r>
          </w:p>
        </w:tc>
        <w:tc>
          <w:tcPr>
            <w:tcW w:w="8307" w:type="dxa"/>
            <w:gridSpan w:val="2"/>
          </w:tcPr>
          <w:p w14:paraId="4A2E1B35"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Building the extracts from Banner and imports to Banner will require the expertise of Banner Finance. This risk is less than the Banner/On-Base project because extracts are easier to develop than new programming in Banner. However, Finance will need to be involved. Will this project be a high enough priority?</w:t>
            </w:r>
          </w:p>
          <w:p w14:paraId="65D69D17"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75555737"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tc>
      </w:tr>
      <w:tr w:rsidR="00AC739B" w14:paraId="6742DBD9" w14:textId="77777777" w:rsidTr="00E62CBF">
        <w:tc>
          <w:tcPr>
            <w:cnfStyle w:val="001000000000" w:firstRow="0" w:lastRow="0" w:firstColumn="1" w:lastColumn="0" w:oddVBand="0" w:evenVBand="0" w:oddHBand="0" w:evenHBand="0" w:firstRowFirstColumn="0" w:firstRowLastColumn="0" w:lastRowFirstColumn="0" w:lastRowLastColumn="0"/>
            <w:tcW w:w="1269" w:type="dxa"/>
          </w:tcPr>
          <w:p w14:paraId="21758642" w14:textId="77777777" w:rsidR="00AC739B" w:rsidRDefault="00AC739B" w:rsidP="00AC739B">
            <w:pPr>
              <w:rPr>
                <w:sz w:val="20"/>
                <w:szCs w:val="20"/>
              </w:rPr>
            </w:pPr>
            <w:r>
              <w:rPr>
                <w:sz w:val="20"/>
                <w:szCs w:val="20"/>
              </w:rPr>
              <w:t>Resources</w:t>
            </w:r>
          </w:p>
        </w:tc>
        <w:tc>
          <w:tcPr>
            <w:tcW w:w="8307" w:type="dxa"/>
            <w:gridSpan w:val="2"/>
          </w:tcPr>
          <w:p w14:paraId="34AC4AEC"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This project will require less time than the Banner/On-Base Project, however, the team will need to develop new process, and agreements. As a laser point solution, </w:t>
            </w:r>
            <w:proofErr w:type="spellStart"/>
            <w:r>
              <w:rPr>
                <w:sz w:val="20"/>
                <w:szCs w:val="20"/>
              </w:rPr>
              <w:t>InfoEd</w:t>
            </w:r>
            <w:proofErr w:type="spellEnd"/>
            <w:r>
              <w:rPr>
                <w:sz w:val="20"/>
                <w:szCs w:val="20"/>
              </w:rPr>
              <w:t xml:space="preserve"> has built much of the business process with a user-friendly interface. They also have training materials which can be used directly or modified to meet UAF’s needs.</w:t>
            </w:r>
          </w:p>
          <w:p w14:paraId="50C31B5F"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
          <w:p w14:paraId="67FDEAF8"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OIT programmers will need to build the extracts and, if approved, feeds to Banner Finance.</w:t>
            </w:r>
          </w:p>
          <w:p w14:paraId="132C15AC"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
          <w:p w14:paraId="1D481857"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Banner Finance, Contracts and Grants, and Research Departments would need to develop new business processes and agreements about responsibilities. OIT will need to build data extracts.</w:t>
            </w:r>
          </w:p>
          <w:p w14:paraId="71DA8590"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
        </w:tc>
      </w:tr>
      <w:tr w:rsidR="00AC739B" w14:paraId="2CAF40CE" w14:textId="77777777" w:rsidTr="00E62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0AF8FB76" w14:textId="77777777" w:rsidR="00AC739B" w:rsidRDefault="00AC739B" w:rsidP="00AC739B">
            <w:pPr>
              <w:rPr>
                <w:sz w:val="20"/>
                <w:szCs w:val="20"/>
              </w:rPr>
            </w:pPr>
            <w:r>
              <w:rPr>
                <w:sz w:val="20"/>
                <w:szCs w:val="20"/>
              </w:rPr>
              <w:t>Unanswered</w:t>
            </w:r>
            <w:r>
              <w:rPr>
                <w:sz w:val="20"/>
                <w:szCs w:val="20"/>
              </w:rPr>
              <w:br/>
              <w:t>Questions</w:t>
            </w:r>
          </w:p>
        </w:tc>
        <w:tc>
          <w:tcPr>
            <w:tcW w:w="8307" w:type="dxa"/>
            <w:gridSpan w:val="2"/>
          </w:tcPr>
          <w:p w14:paraId="0CD3995D"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InfoEd</w:t>
            </w:r>
            <w:proofErr w:type="spellEnd"/>
            <w:r>
              <w:rPr>
                <w:sz w:val="20"/>
                <w:szCs w:val="20"/>
              </w:rPr>
              <w:t xml:space="preserve"> is not in production yet. We anticipate it will be widely accepted, but that has not been proven.</w:t>
            </w:r>
          </w:p>
        </w:tc>
      </w:tr>
      <w:tr w:rsidR="00AC739B" w14:paraId="14C26407" w14:textId="77777777" w:rsidTr="00E62CBF">
        <w:tc>
          <w:tcPr>
            <w:cnfStyle w:val="001000000000" w:firstRow="0" w:lastRow="0" w:firstColumn="1" w:lastColumn="0" w:oddVBand="0" w:evenVBand="0" w:oddHBand="0" w:evenHBand="0" w:firstRowFirstColumn="0" w:firstRowLastColumn="0" w:lastRowFirstColumn="0" w:lastRowLastColumn="0"/>
            <w:tcW w:w="1269" w:type="dxa"/>
          </w:tcPr>
          <w:p w14:paraId="5A55E544" w14:textId="77777777" w:rsidR="00AC739B" w:rsidRDefault="00AC739B" w:rsidP="00AC739B">
            <w:pPr>
              <w:rPr>
                <w:sz w:val="20"/>
                <w:szCs w:val="20"/>
              </w:rPr>
            </w:pPr>
            <w:r>
              <w:rPr>
                <w:sz w:val="20"/>
                <w:szCs w:val="20"/>
              </w:rPr>
              <w:t>Usage</w:t>
            </w:r>
          </w:p>
        </w:tc>
        <w:tc>
          <w:tcPr>
            <w:tcW w:w="8307" w:type="dxa"/>
            <w:gridSpan w:val="2"/>
          </w:tcPr>
          <w:p w14:paraId="2C495804"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Unlimited number.</w:t>
            </w:r>
          </w:p>
        </w:tc>
      </w:tr>
      <w:tr w:rsidR="00AC739B" w14:paraId="0E58B9DD" w14:textId="77777777" w:rsidTr="00E62C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gridSpan w:val="2"/>
          </w:tcPr>
          <w:p w14:paraId="00841A77" w14:textId="77777777" w:rsidR="00AC739B" w:rsidRDefault="00AC739B" w:rsidP="00AC739B">
            <w:pPr>
              <w:rPr>
                <w:sz w:val="20"/>
                <w:szCs w:val="20"/>
              </w:rPr>
            </w:pPr>
            <w:r>
              <w:rPr>
                <w:sz w:val="20"/>
                <w:szCs w:val="20"/>
              </w:rPr>
              <w:t>Direct Costs Year 1:</w:t>
            </w:r>
          </w:p>
          <w:p w14:paraId="66F80A5D" w14:textId="77777777" w:rsidR="00AC739B" w:rsidRDefault="00AC739B" w:rsidP="00AC739B">
            <w:pPr>
              <w:rPr>
                <w:sz w:val="20"/>
                <w:szCs w:val="20"/>
              </w:rPr>
            </w:pPr>
            <w:r>
              <w:rPr>
                <w:sz w:val="20"/>
                <w:szCs w:val="20"/>
              </w:rPr>
              <w:t xml:space="preserve">   Software</w:t>
            </w:r>
          </w:p>
          <w:p w14:paraId="54B28866" w14:textId="77777777" w:rsidR="00AC739B" w:rsidRDefault="00AC739B" w:rsidP="00AC739B">
            <w:pPr>
              <w:rPr>
                <w:sz w:val="20"/>
                <w:szCs w:val="20"/>
              </w:rPr>
            </w:pPr>
            <w:r>
              <w:rPr>
                <w:sz w:val="20"/>
                <w:szCs w:val="20"/>
              </w:rPr>
              <w:t xml:space="preserve">   Consulting</w:t>
            </w:r>
          </w:p>
          <w:p w14:paraId="60278499" w14:textId="77777777" w:rsidR="00AC739B" w:rsidRDefault="00AC739B" w:rsidP="00AC739B">
            <w:pPr>
              <w:rPr>
                <w:sz w:val="20"/>
                <w:szCs w:val="20"/>
              </w:rPr>
            </w:pPr>
            <w:r>
              <w:rPr>
                <w:sz w:val="20"/>
                <w:szCs w:val="20"/>
              </w:rPr>
              <w:t xml:space="preserve">          Total</w:t>
            </w:r>
          </w:p>
          <w:p w14:paraId="6716CFB9" w14:textId="77777777" w:rsidR="00AC739B" w:rsidRDefault="00AC739B" w:rsidP="00AC739B">
            <w:pPr>
              <w:rPr>
                <w:sz w:val="20"/>
                <w:szCs w:val="20"/>
              </w:rPr>
            </w:pPr>
          </w:p>
          <w:p w14:paraId="712BECDB" w14:textId="77777777" w:rsidR="00AC739B" w:rsidRDefault="00AC739B" w:rsidP="00AC739B">
            <w:pPr>
              <w:rPr>
                <w:sz w:val="20"/>
                <w:szCs w:val="20"/>
              </w:rPr>
            </w:pPr>
            <w:r>
              <w:rPr>
                <w:sz w:val="20"/>
                <w:szCs w:val="20"/>
              </w:rPr>
              <w:t>Direct Annual</w:t>
            </w:r>
          </w:p>
          <w:p w14:paraId="3D2A890A" w14:textId="77777777" w:rsidR="00AC739B" w:rsidRDefault="00AC739B" w:rsidP="00AC739B">
            <w:pPr>
              <w:rPr>
                <w:sz w:val="20"/>
                <w:szCs w:val="20"/>
              </w:rPr>
            </w:pPr>
            <w:r>
              <w:rPr>
                <w:sz w:val="20"/>
                <w:szCs w:val="20"/>
              </w:rPr>
              <w:t xml:space="preserve">   Recurring Costs</w:t>
            </w:r>
          </w:p>
          <w:p w14:paraId="23D82BA9" w14:textId="77777777" w:rsidR="00AC739B" w:rsidRDefault="00AC739B" w:rsidP="00AC739B">
            <w:pPr>
              <w:rPr>
                <w:sz w:val="20"/>
                <w:szCs w:val="20"/>
              </w:rPr>
            </w:pPr>
          </w:p>
        </w:tc>
        <w:tc>
          <w:tcPr>
            <w:tcW w:w="7061" w:type="dxa"/>
          </w:tcPr>
          <w:p w14:paraId="370FC2DE"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72B39BA2"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88,000</w:t>
            </w:r>
          </w:p>
          <w:p w14:paraId="6F667FA6"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85,000</w:t>
            </w:r>
          </w:p>
          <w:p w14:paraId="4A3BEF6D" w14:textId="77777777" w:rsidR="00AC739B" w:rsidRPr="00E9552D" w:rsidRDefault="00AC739B" w:rsidP="00AC739B">
            <w:pPr>
              <w:cnfStyle w:val="000000100000" w:firstRow="0" w:lastRow="0" w:firstColumn="0" w:lastColumn="0" w:oddVBand="0" w:evenVBand="0" w:oddHBand="1" w:evenHBand="0" w:firstRowFirstColumn="0" w:firstRowLastColumn="0" w:lastRowFirstColumn="0" w:lastRowLastColumn="0"/>
              <w:rPr>
                <w:b/>
                <w:sz w:val="20"/>
                <w:szCs w:val="20"/>
              </w:rPr>
            </w:pPr>
            <w:r w:rsidRPr="00E9552D">
              <w:rPr>
                <w:b/>
                <w:sz w:val="20"/>
                <w:szCs w:val="20"/>
              </w:rPr>
              <w:t>$173,000</w:t>
            </w:r>
          </w:p>
          <w:p w14:paraId="785D06A1"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23D44D1F"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229F50D7"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23,000</w:t>
            </w:r>
          </w:p>
          <w:p w14:paraId="54ED12E2"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25FA4C95"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current University obligation to </w:t>
            </w:r>
            <w:proofErr w:type="spellStart"/>
            <w:r>
              <w:rPr>
                <w:sz w:val="20"/>
                <w:szCs w:val="20"/>
              </w:rPr>
              <w:t>InfoEd</w:t>
            </w:r>
            <w:proofErr w:type="spellEnd"/>
            <w:r>
              <w:rPr>
                <w:sz w:val="20"/>
                <w:szCs w:val="20"/>
              </w:rPr>
              <w:t xml:space="preserve"> without this new module is $97,232 for FY14.  The annual cost will be negotiated during FY14.  This cost includes hosting and the underlying software management costs.</w:t>
            </w:r>
          </w:p>
        </w:tc>
      </w:tr>
    </w:tbl>
    <w:p w14:paraId="7CDEFC91" w14:textId="77777777" w:rsidR="00AC739B" w:rsidRDefault="00AC739B" w:rsidP="00AC739B">
      <w:pPr>
        <w:rPr>
          <w:b/>
          <w:sz w:val="20"/>
          <w:szCs w:val="20"/>
          <w:u w:val="single"/>
        </w:rPr>
      </w:pPr>
    </w:p>
    <w:p w14:paraId="4E039200" w14:textId="28D318ED" w:rsidR="00AC739B" w:rsidRPr="00357F13" w:rsidRDefault="00344003" w:rsidP="00357F13">
      <w:pPr>
        <w:jc w:val="right"/>
        <w:rPr>
          <w:u w:val="single"/>
        </w:rPr>
      </w:pPr>
      <w:r w:rsidRPr="00357F13">
        <w:rPr>
          <w:u w:val="single"/>
        </w:rPr>
        <w:lastRenderedPageBreak/>
        <w:t>Appendix C</w:t>
      </w:r>
    </w:p>
    <w:tbl>
      <w:tblPr>
        <w:tblStyle w:val="LightList-Accent1"/>
        <w:tblW w:w="0" w:type="auto"/>
        <w:tblLook w:val="04A0" w:firstRow="1" w:lastRow="0" w:firstColumn="1" w:lastColumn="0" w:noHBand="0" w:noVBand="1"/>
      </w:tblPr>
      <w:tblGrid>
        <w:gridCol w:w="1188"/>
        <w:gridCol w:w="1260"/>
        <w:gridCol w:w="7128"/>
      </w:tblGrid>
      <w:tr w:rsidR="00AC739B" w14:paraId="271BB27F" w14:textId="77777777" w:rsidTr="00AC73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7A04D992" w14:textId="77777777" w:rsidR="00AC739B" w:rsidRPr="00AE4008" w:rsidRDefault="00AC739B" w:rsidP="00AC739B">
            <w:pPr>
              <w:rPr>
                <w:b w:val="0"/>
                <w:sz w:val="20"/>
                <w:szCs w:val="20"/>
              </w:rPr>
            </w:pPr>
            <w:proofErr w:type="spellStart"/>
            <w:r w:rsidRPr="00AE4008">
              <w:rPr>
                <w:b w:val="0"/>
                <w:sz w:val="20"/>
                <w:szCs w:val="20"/>
              </w:rPr>
              <w:t>Kuali</w:t>
            </w:r>
            <w:proofErr w:type="spellEnd"/>
            <w:r w:rsidRPr="00AE4008">
              <w:rPr>
                <w:b w:val="0"/>
                <w:sz w:val="20"/>
                <w:szCs w:val="20"/>
              </w:rPr>
              <w:t xml:space="preserve"> </w:t>
            </w:r>
            <w:proofErr w:type="spellStart"/>
            <w:r w:rsidRPr="00AE4008">
              <w:rPr>
                <w:b w:val="0"/>
                <w:sz w:val="20"/>
                <w:szCs w:val="20"/>
              </w:rPr>
              <w:t>Coeus</w:t>
            </w:r>
            <w:proofErr w:type="spellEnd"/>
          </w:p>
        </w:tc>
      </w:tr>
      <w:tr w:rsidR="00AC739B" w14:paraId="22E94912" w14:textId="77777777" w:rsidTr="00AC7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C9B80BC" w14:textId="77777777" w:rsidR="00AC739B" w:rsidRDefault="00AC739B" w:rsidP="00AC739B">
            <w:pPr>
              <w:rPr>
                <w:sz w:val="20"/>
                <w:szCs w:val="20"/>
              </w:rPr>
            </w:pPr>
            <w:r>
              <w:rPr>
                <w:sz w:val="20"/>
                <w:szCs w:val="20"/>
              </w:rPr>
              <w:t xml:space="preserve">Description </w:t>
            </w:r>
          </w:p>
        </w:tc>
        <w:tc>
          <w:tcPr>
            <w:tcW w:w="8388" w:type="dxa"/>
            <w:gridSpan w:val="2"/>
          </w:tcPr>
          <w:p w14:paraId="24A69AE5"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Kuali</w:t>
            </w:r>
            <w:proofErr w:type="spellEnd"/>
            <w:r>
              <w:rPr>
                <w:sz w:val="20"/>
                <w:szCs w:val="20"/>
              </w:rPr>
              <w:t xml:space="preserve"> is a consortium of Universities that are building solutions for their institutions using an open source model. </w:t>
            </w:r>
            <w:proofErr w:type="spellStart"/>
            <w:r>
              <w:rPr>
                <w:sz w:val="20"/>
                <w:szCs w:val="20"/>
              </w:rPr>
              <w:t>Kuali</w:t>
            </w:r>
            <w:proofErr w:type="spellEnd"/>
            <w:r>
              <w:rPr>
                <w:sz w:val="20"/>
                <w:szCs w:val="20"/>
              </w:rPr>
              <w:t xml:space="preserve"> </w:t>
            </w:r>
            <w:proofErr w:type="spellStart"/>
            <w:r>
              <w:rPr>
                <w:sz w:val="20"/>
                <w:szCs w:val="20"/>
              </w:rPr>
              <w:t>Coeus</w:t>
            </w:r>
            <w:proofErr w:type="spellEnd"/>
            <w:r>
              <w:rPr>
                <w:sz w:val="20"/>
                <w:szCs w:val="20"/>
              </w:rPr>
              <w:t xml:space="preserve"> is the solution for Research Administration. </w:t>
            </w:r>
          </w:p>
          <w:p w14:paraId="2690FA91"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tc>
      </w:tr>
      <w:tr w:rsidR="00AC739B" w14:paraId="1133774D" w14:textId="77777777" w:rsidTr="00AC739B">
        <w:tc>
          <w:tcPr>
            <w:cnfStyle w:val="001000000000" w:firstRow="0" w:lastRow="0" w:firstColumn="1" w:lastColumn="0" w:oddVBand="0" w:evenVBand="0" w:oddHBand="0" w:evenHBand="0" w:firstRowFirstColumn="0" w:firstRowLastColumn="0" w:lastRowFirstColumn="0" w:lastRowLastColumn="0"/>
            <w:tcW w:w="1188" w:type="dxa"/>
          </w:tcPr>
          <w:p w14:paraId="6AA4FA73" w14:textId="77777777" w:rsidR="00AC739B" w:rsidRDefault="00AC739B" w:rsidP="00AC739B">
            <w:pPr>
              <w:rPr>
                <w:sz w:val="20"/>
                <w:szCs w:val="20"/>
              </w:rPr>
            </w:pPr>
            <w:r>
              <w:rPr>
                <w:sz w:val="20"/>
                <w:szCs w:val="20"/>
              </w:rPr>
              <w:t>Strengths</w:t>
            </w:r>
          </w:p>
        </w:tc>
        <w:tc>
          <w:tcPr>
            <w:tcW w:w="8388" w:type="dxa"/>
            <w:gridSpan w:val="2"/>
          </w:tcPr>
          <w:p w14:paraId="5628EF7C"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UA currently uses </w:t>
            </w:r>
            <w:proofErr w:type="spellStart"/>
            <w:r>
              <w:rPr>
                <w:sz w:val="20"/>
                <w:szCs w:val="20"/>
              </w:rPr>
              <w:t>Kuali</w:t>
            </w:r>
            <w:proofErr w:type="spellEnd"/>
            <w:r>
              <w:rPr>
                <w:sz w:val="20"/>
                <w:szCs w:val="20"/>
              </w:rPr>
              <w:t xml:space="preserve"> Ready, the business continuity solution, developed by the consortium. The software, while young, appears to be maturing quickly. It was built using MIT’s COEUS system.</w:t>
            </w:r>
          </w:p>
          <w:p w14:paraId="7B783C7D"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
          <w:p w14:paraId="4EB57C73"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 a ‘laser point’ solution, the system provides a myriad of features that support post award.  These include a library of standardized terms &amp; conditions with links to regulatory sites, address regulatory issues like export control or IACUC, ability to create projections, ability to modify budgets while still seeing the original award, etc.</w:t>
            </w:r>
          </w:p>
          <w:p w14:paraId="23741721"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
          <w:p w14:paraId="4534AF3C" w14:textId="1DFA5B2C"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Like On-Base and </w:t>
            </w:r>
            <w:proofErr w:type="spellStart"/>
            <w:r>
              <w:rPr>
                <w:sz w:val="20"/>
                <w:szCs w:val="20"/>
              </w:rPr>
              <w:t>InfoEd</w:t>
            </w:r>
            <w:proofErr w:type="spellEnd"/>
            <w:r>
              <w:rPr>
                <w:sz w:val="20"/>
                <w:szCs w:val="20"/>
              </w:rPr>
              <w:t xml:space="preserve">, </w:t>
            </w:r>
            <w:proofErr w:type="spellStart"/>
            <w:r>
              <w:rPr>
                <w:sz w:val="20"/>
                <w:szCs w:val="20"/>
              </w:rPr>
              <w:t>Coeus</w:t>
            </w:r>
            <w:proofErr w:type="spellEnd"/>
            <w:r>
              <w:rPr>
                <w:sz w:val="20"/>
                <w:szCs w:val="20"/>
              </w:rPr>
              <w:t xml:space="preserve"> supports workflows and content management (scanned documents).</w:t>
            </w:r>
          </w:p>
        </w:tc>
      </w:tr>
      <w:tr w:rsidR="00AC739B" w14:paraId="282B1085" w14:textId="77777777" w:rsidTr="00AC7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E748B07" w14:textId="77777777" w:rsidR="00AC739B" w:rsidRDefault="00AC739B" w:rsidP="00AC739B">
            <w:pPr>
              <w:rPr>
                <w:sz w:val="20"/>
                <w:szCs w:val="20"/>
              </w:rPr>
            </w:pPr>
            <w:r>
              <w:rPr>
                <w:sz w:val="20"/>
                <w:szCs w:val="20"/>
              </w:rPr>
              <w:t>Risks</w:t>
            </w:r>
          </w:p>
        </w:tc>
        <w:tc>
          <w:tcPr>
            <w:tcW w:w="8388" w:type="dxa"/>
            <w:gridSpan w:val="2"/>
          </w:tcPr>
          <w:p w14:paraId="58068560"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Pr>
                <w:sz w:val="20"/>
                <w:szCs w:val="20"/>
              </w:rPr>
              <w:t>Kuali</w:t>
            </w:r>
            <w:proofErr w:type="spellEnd"/>
            <w:r>
              <w:rPr>
                <w:sz w:val="20"/>
                <w:szCs w:val="20"/>
              </w:rPr>
              <w:t xml:space="preserve"> does not support extracts to other systems. This will need to be explored further or exchanges of data will need to be double keyed.</w:t>
            </w:r>
          </w:p>
          <w:p w14:paraId="3E09EDF3" w14:textId="77777777" w:rsidR="00357F13" w:rsidRDefault="00357F13" w:rsidP="00AC739B">
            <w:pPr>
              <w:cnfStyle w:val="000000100000" w:firstRow="0" w:lastRow="0" w:firstColumn="0" w:lastColumn="0" w:oddVBand="0" w:evenVBand="0" w:oddHBand="1" w:evenHBand="0" w:firstRowFirstColumn="0" w:firstRowLastColumn="0" w:lastRowFirstColumn="0" w:lastRowLastColumn="0"/>
              <w:rPr>
                <w:ins w:id="1" w:author="Janet Daley" w:date="2013-01-28T13:59:00Z"/>
                <w:sz w:val="20"/>
                <w:szCs w:val="20"/>
              </w:rPr>
            </w:pPr>
          </w:p>
          <w:p w14:paraId="2949DFE0"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software is not as mature; as a result, users will need to deal with a number of upgrades and feature development more quickly than with more mature products.  The system has not been utilized by the same number of schools as Banner or </w:t>
            </w:r>
            <w:proofErr w:type="spellStart"/>
            <w:r>
              <w:rPr>
                <w:sz w:val="20"/>
                <w:szCs w:val="20"/>
              </w:rPr>
              <w:t>InfoEd</w:t>
            </w:r>
            <w:proofErr w:type="spellEnd"/>
            <w:r>
              <w:rPr>
                <w:sz w:val="20"/>
                <w:szCs w:val="20"/>
              </w:rPr>
              <w:t>.</w:t>
            </w:r>
          </w:p>
          <w:p w14:paraId="121E60E1"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32775CAC"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UA would need to determine how to host this solution.  </w:t>
            </w:r>
          </w:p>
        </w:tc>
      </w:tr>
      <w:tr w:rsidR="00AC739B" w14:paraId="2DB3B12D" w14:textId="77777777" w:rsidTr="00AC739B">
        <w:tc>
          <w:tcPr>
            <w:cnfStyle w:val="001000000000" w:firstRow="0" w:lastRow="0" w:firstColumn="1" w:lastColumn="0" w:oddVBand="0" w:evenVBand="0" w:oddHBand="0" w:evenHBand="0" w:firstRowFirstColumn="0" w:firstRowLastColumn="0" w:lastRowFirstColumn="0" w:lastRowLastColumn="0"/>
            <w:tcW w:w="1188" w:type="dxa"/>
          </w:tcPr>
          <w:p w14:paraId="17259696" w14:textId="77777777" w:rsidR="00AC739B" w:rsidRDefault="00AC739B" w:rsidP="00AC739B">
            <w:pPr>
              <w:rPr>
                <w:sz w:val="20"/>
                <w:szCs w:val="20"/>
              </w:rPr>
            </w:pPr>
            <w:r>
              <w:rPr>
                <w:sz w:val="20"/>
                <w:szCs w:val="20"/>
              </w:rPr>
              <w:t>Resources</w:t>
            </w:r>
          </w:p>
        </w:tc>
        <w:tc>
          <w:tcPr>
            <w:tcW w:w="8388" w:type="dxa"/>
            <w:gridSpan w:val="2"/>
          </w:tcPr>
          <w:p w14:paraId="180EAAEC"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This project will require less time than the Banner/On-Base Project, however, the team will need to develop new process, training materials, and agreements. As a laser point solution, </w:t>
            </w:r>
            <w:proofErr w:type="spellStart"/>
            <w:r>
              <w:rPr>
                <w:sz w:val="20"/>
                <w:szCs w:val="20"/>
              </w:rPr>
              <w:t>Kuali</w:t>
            </w:r>
            <w:proofErr w:type="spellEnd"/>
            <w:r>
              <w:rPr>
                <w:sz w:val="20"/>
                <w:szCs w:val="20"/>
              </w:rPr>
              <w:t xml:space="preserve"> has built much of the business process with a user-friendly interface. They also have training materials.</w:t>
            </w:r>
          </w:p>
          <w:p w14:paraId="05BFDC94"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
          <w:p w14:paraId="2C7DE020"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OIT programmers will need to determine how to build the extracts and, if approved, feeds to Banner Finance. This will take longer than </w:t>
            </w:r>
            <w:proofErr w:type="spellStart"/>
            <w:r>
              <w:rPr>
                <w:sz w:val="20"/>
                <w:szCs w:val="20"/>
              </w:rPr>
              <w:t>InfoEd</w:t>
            </w:r>
            <w:proofErr w:type="spellEnd"/>
            <w:r>
              <w:rPr>
                <w:sz w:val="20"/>
                <w:szCs w:val="20"/>
              </w:rPr>
              <w:t xml:space="preserve"> because of UA’s lack of experience with the technology.</w:t>
            </w:r>
          </w:p>
          <w:p w14:paraId="740BF49A"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p>
          <w:p w14:paraId="4E33A0FC" w14:textId="28885CEF"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Banner Finance, Contracts and Grants, and Research Departments would need to develop new business processes and agreements about responsibilities. OIT will need to build data extracts.</w:t>
            </w:r>
          </w:p>
        </w:tc>
      </w:tr>
      <w:tr w:rsidR="00AC739B" w14:paraId="49A7357C" w14:textId="77777777" w:rsidTr="00AC7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1A0C5B7" w14:textId="77777777" w:rsidR="00AC739B" w:rsidRDefault="00AC739B" w:rsidP="00AC739B">
            <w:pPr>
              <w:rPr>
                <w:sz w:val="20"/>
                <w:szCs w:val="20"/>
              </w:rPr>
            </w:pPr>
            <w:r>
              <w:rPr>
                <w:sz w:val="20"/>
                <w:szCs w:val="20"/>
              </w:rPr>
              <w:t>Questions</w:t>
            </w:r>
          </w:p>
        </w:tc>
        <w:tc>
          <w:tcPr>
            <w:tcW w:w="8388" w:type="dxa"/>
            <w:gridSpan w:val="2"/>
          </w:tcPr>
          <w:p w14:paraId="6FCDEA6C"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Can we build automated feeds to and from Banner?</w:t>
            </w:r>
          </w:p>
        </w:tc>
      </w:tr>
      <w:tr w:rsidR="00AC739B" w14:paraId="04C007A2" w14:textId="77777777" w:rsidTr="00AC739B">
        <w:tc>
          <w:tcPr>
            <w:cnfStyle w:val="001000000000" w:firstRow="0" w:lastRow="0" w:firstColumn="1" w:lastColumn="0" w:oddVBand="0" w:evenVBand="0" w:oddHBand="0" w:evenHBand="0" w:firstRowFirstColumn="0" w:firstRowLastColumn="0" w:lastRowFirstColumn="0" w:lastRowLastColumn="0"/>
            <w:tcW w:w="1188" w:type="dxa"/>
          </w:tcPr>
          <w:p w14:paraId="2EBBA074" w14:textId="77777777" w:rsidR="00AC739B" w:rsidRDefault="00AC739B" w:rsidP="00AC739B">
            <w:pPr>
              <w:rPr>
                <w:sz w:val="20"/>
                <w:szCs w:val="20"/>
              </w:rPr>
            </w:pPr>
            <w:r>
              <w:rPr>
                <w:sz w:val="20"/>
                <w:szCs w:val="20"/>
              </w:rPr>
              <w:t>Usage</w:t>
            </w:r>
          </w:p>
        </w:tc>
        <w:tc>
          <w:tcPr>
            <w:tcW w:w="8388" w:type="dxa"/>
            <w:gridSpan w:val="2"/>
          </w:tcPr>
          <w:p w14:paraId="6F0743C6" w14:textId="77777777" w:rsidR="00AC739B" w:rsidRDefault="00AC739B" w:rsidP="00AC739B">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Unlimited number of people can use.</w:t>
            </w:r>
          </w:p>
        </w:tc>
      </w:tr>
      <w:tr w:rsidR="00AC739B" w14:paraId="73F22B47" w14:textId="77777777" w:rsidTr="00AC73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gridSpan w:val="2"/>
          </w:tcPr>
          <w:p w14:paraId="55F17956" w14:textId="77777777" w:rsidR="00AC739B" w:rsidRDefault="00AC739B" w:rsidP="00AC739B">
            <w:pPr>
              <w:rPr>
                <w:sz w:val="20"/>
                <w:szCs w:val="20"/>
              </w:rPr>
            </w:pPr>
            <w:r>
              <w:rPr>
                <w:sz w:val="20"/>
                <w:szCs w:val="20"/>
              </w:rPr>
              <w:t>Direct Costs Year 1:</w:t>
            </w:r>
          </w:p>
          <w:p w14:paraId="2BC8CDE2" w14:textId="77777777" w:rsidR="00AC739B" w:rsidRDefault="00AC739B" w:rsidP="00AC739B">
            <w:pPr>
              <w:rPr>
                <w:sz w:val="20"/>
                <w:szCs w:val="20"/>
              </w:rPr>
            </w:pPr>
            <w:r>
              <w:rPr>
                <w:sz w:val="20"/>
                <w:szCs w:val="20"/>
              </w:rPr>
              <w:t xml:space="preserve">   Software</w:t>
            </w:r>
          </w:p>
          <w:p w14:paraId="518F1152" w14:textId="77777777" w:rsidR="00AC739B" w:rsidRDefault="00AC739B" w:rsidP="00AC739B">
            <w:pPr>
              <w:rPr>
                <w:sz w:val="20"/>
                <w:szCs w:val="20"/>
              </w:rPr>
            </w:pPr>
            <w:r>
              <w:rPr>
                <w:sz w:val="20"/>
                <w:szCs w:val="20"/>
              </w:rPr>
              <w:t xml:space="preserve">   Consulting</w:t>
            </w:r>
          </w:p>
          <w:p w14:paraId="789855CC" w14:textId="77777777" w:rsidR="00AC739B" w:rsidRDefault="00AC739B" w:rsidP="00AC739B">
            <w:pPr>
              <w:rPr>
                <w:sz w:val="20"/>
                <w:szCs w:val="20"/>
              </w:rPr>
            </w:pPr>
            <w:r>
              <w:rPr>
                <w:sz w:val="20"/>
                <w:szCs w:val="20"/>
              </w:rPr>
              <w:t xml:space="preserve">          Total</w:t>
            </w:r>
          </w:p>
          <w:p w14:paraId="0720593E" w14:textId="77777777" w:rsidR="00AC739B" w:rsidRDefault="00AC739B" w:rsidP="00AC739B">
            <w:pPr>
              <w:rPr>
                <w:sz w:val="20"/>
                <w:szCs w:val="20"/>
              </w:rPr>
            </w:pPr>
          </w:p>
          <w:p w14:paraId="7F0C42D0" w14:textId="77777777" w:rsidR="00AC739B" w:rsidRDefault="00AC739B" w:rsidP="00AC739B">
            <w:pPr>
              <w:rPr>
                <w:sz w:val="20"/>
                <w:szCs w:val="20"/>
              </w:rPr>
            </w:pPr>
            <w:r>
              <w:rPr>
                <w:sz w:val="20"/>
                <w:szCs w:val="20"/>
              </w:rPr>
              <w:t>Direct Costs Annual</w:t>
            </w:r>
          </w:p>
          <w:p w14:paraId="146C149C" w14:textId="77777777" w:rsidR="00AC739B" w:rsidRDefault="00AC739B" w:rsidP="00AC739B">
            <w:pPr>
              <w:rPr>
                <w:sz w:val="20"/>
                <w:szCs w:val="20"/>
              </w:rPr>
            </w:pPr>
            <w:r>
              <w:rPr>
                <w:sz w:val="20"/>
                <w:szCs w:val="20"/>
              </w:rPr>
              <w:t xml:space="preserve">   Recurring Cost</w:t>
            </w:r>
          </w:p>
          <w:p w14:paraId="115F5FA5" w14:textId="77777777" w:rsidR="00AC739B" w:rsidRDefault="00AC739B" w:rsidP="00AC739B">
            <w:pPr>
              <w:rPr>
                <w:sz w:val="20"/>
                <w:szCs w:val="20"/>
              </w:rPr>
            </w:pPr>
          </w:p>
        </w:tc>
        <w:tc>
          <w:tcPr>
            <w:tcW w:w="7128" w:type="dxa"/>
          </w:tcPr>
          <w:p w14:paraId="12E4EE8C"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73A02DC6" w14:textId="77777777" w:rsidR="00AC739B" w:rsidRPr="00B463A1"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roofErr w:type="gramStart"/>
            <w:r w:rsidRPr="00B463A1">
              <w:rPr>
                <w:sz w:val="20"/>
                <w:szCs w:val="20"/>
              </w:rPr>
              <w:t>$  85,000</w:t>
            </w:r>
            <w:proofErr w:type="gramEnd"/>
            <w:r w:rsidRPr="00B463A1">
              <w:rPr>
                <w:sz w:val="20"/>
                <w:szCs w:val="20"/>
              </w:rPr>
              <w:t xml:space="preserve">-100,000 (estimated costs based on </w:t>
            </w:r>
            <w:proofErr w:type="spellStart"/>
            <w:r w:rsidRPr="00B463A1">
              <w:rPr>
                <w:sz w:val="20"/>
                <w:szCs w:val="20"/>
              </w:rPr>
              <w:t>InfoEd</w:t>
            </w:r>
            <w:proofErr w:type="spellEnd"/>
            <w:r w:rsidRPr="00B463A1">
              <w:rPr>
                <w:sz w:val="20"/>
                <w:szCs w:val="20"/>
              </w:rPr>
              <w:t xml:space="preserve"> consulting fees).</w:t>
            </w:r>
          </w:p>
          <w:p w14:paraId="6308F89E" w14:textId="77777777" w:rsidR="00AC739B" w:rsidRPr="00B463A1"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sidRPr="00B463A1">
              <w:rPr>
                <w:sz w:val="20"/>
                <w:szCs w:val="20"/>
              </w:rPr>
              <w:t xml:space="preserve">$  80,000 </w:t>
            </w:r>
            <w:r>
              <w:rPr>
                <w:sz w:val="20"/>
                <w:szCs w:val="20"/>
              </w:rPr>
              <w:t>(one person needed to stand up the software)</w:t>
            </w:r>
          </w:p>
          <w:p w14:paraId="6A36B09E" w14:textId="77777777" w:rsidR="00AC739B" w:rsidRPr="00B463A1"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16</w:t>
            </w:r>
            <w:r w:rsidRPr="00B463A1">
              <w:rPr>
                <w:sz w:val="20"/>
                <w:szCs w:val="20"/>
              </w:rPr>
              <w:t>5,000</w:t>
            </w:r>
          </w:p>
          <w:p w14:paraId="4F229AD4" w14:textId="77777777" w:rsidR="00AC739B" w:rsidRPr="00B463A1"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7D9A9366" w14:textId="77777777" w:rsidR="00AC739B" w:rsidRPr="00B463A1"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2E15AED6" w14:textId="0F5227F2" w:rsidR="00AC739B" w:rsidRDefault="00344003" w:rsidP="00AC739B">
            <w:pPr>
              <w:cnfStyle w:val="000000100000" w:firstRow="0" w:lastRow="0" w:firstColumn="0" w:lastColumn="0" w:oddVBand="0" w:evenVBand="0" w:oddHBand="1" w:evenHBand="0" w:firstRowFirstColumn="0" w:firstRowLastColumn="0" w:lastRowFirstColumn="0" w:lastRowLastColumn="0"/>
              <w:rPr>
                <w:sz w:val="20"/>
                <w:szCs w:val="20"/>
              </w:rPr>
            </w:pPr>
            <w:r w:rsidRPr="00B463A1">
              <w:rPr>
                <w:sz w:val="20"/>
                <w:szCs w:val="20"/>
              </w:rPr>
              <w:t xml:space="preserve">$  </w:t>
            </w:r>
            <w:r>
              <w:rPr>
                <w:sz w:val="20"/>
                <w:szCs w:val="20"/>
              </w:rPr>
              <w:t>50,000 +</w:t>
            </w:r>
          </w:p>
          <w:p w14:paraId="2400CEC6"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4E094909"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This solution would also require either a company to house the software or additional staff at OIT to support the product.  The annual costs would need to include at least 1 FTE in year one and probably .5 FTE every year following.</w:t>
            </w:r>
          </w:p>
          <w:p w14:paraId="5543C692"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p w14:paraId="2425A2E3"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 do not know if new hardware will need to be purchased or if there is enough capacity within OIT to run this solution.</w:t>
            </w:r>
          </w:p>
          <w:p w14:paraId="52E69BC1" w14:textId="77777777" w:rsidR="00AC739B" w:rsidRDefault="00AC739B" w:rsidP="00AC739B">
            <w:pPr>
              <w:cnfStyle w:val="000000100000" w:firstRow="0" w:lastRow="0" w:firstColumn="0" w:lastColumn="0" w:oddVBand="0" w:evenVBand="0" w:oddHBand="1" w:evenHBand="0" w:firstRowFirstColumn="0" w:firstRowLastColumn="0" w:lastRowFirstColumn="0" w:lastRowLastColumn="0"/>
              <w:rPr>
                <w:sz w:val="20"/>
                <w:szCs w:val="20"/>
              </w:rPr>
            </w:pPr>
          </w:p>
        </w:tc>
      </w:tr>
    </w:tbl>
    <w:p w14:paraId="5C6267DE" w14:textId="20B0364A" w:rsidR="00FB3264" w:rsidRPr="006156C9" w:rsidRDefault="00344003" w:rsidP="00344003">
      <w:pPr>
        <w:jc w:val="right"/>
        <w:rPr>
          <w:u w:val="single"/>
        </w:rPr>
      </w:pPr>
      <w:r w:rsidRPr="006156C9">
        <w:rPr>
          <w:u w:val="single"/>
        </w:rPr>
        <w:lastRenderedPageBreak/>
        <w:t>Appendix C</w:t>
      </w:r>
    </w:p>
    <w:tbl>
      <w:tblPr>
        <w:tblStyle w:val="LightList-Accent1"/>
        <w:tblW w:w="0" w:type="auto"/>
        <w:tblLook w:val="04A0" w:firstRow="1" w:lastRow="0" w:firstColumn="1" w:lastColumn="0" w:noHBand="0" w:noVBand="1"/>
      </w:tblPr>
      <w:tblGrid>
        <w:gridCol w:w="1269"/>
        <w:gridCol w:w="1246"/>
        <w:gridCol w:w="7061"/>
      </w:tblGrid>
      <w:tr w:rsidR="00C80146" w14:paraId="5F2049DC" w14:textId="77777777" w:rsidTr="00AE40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4637A0CA" w14:textId="77777777" w:rsidR="00C80146" w:rsidRPr="00AE4008" w:rsidRDefault="00C80146" w:rsidP="00C80146">
            <w:pPr>
              <w:rPr>
                <w:b w:val="0"/>
                <w:sz w:val="20"/>
                <w:szCs w:val="20"/>
              </w:rPr>
            </w:pPr>
            <w:r w:rsidRPr="00AE4008">
              <w:rPr>
                <w:b w:val="0"/>
                <w:sz w:val="20"/>
                <w:szCs w:val="20"/>
              </w:rPr>
              <w:t>Banner with Records Management (</w:t>
            </w:r>
            <w:proofErr w:type="spellStart"/>
            <w:r w:rsidRPr="00AE4008">
              <w:rPr>
                <w:b w:val="0"/>
                <w:sz w:val="20"/>
                <w:szCs w:val="20"/>
              </w:rPr>
              <w:t>OnBase</w:t>
            </w:r>
            <w:proofErr w:type="spellEnd"/>
            <w:r w:rsidRPr="00AE4008">
              <w:rPr>
                <w:b w:val="0"/>
                <w:sz w:val="20"/>
                <w:szCs w:val="20"/>
              </w:rPr>
              <w:t>)</w:t>
            </w:r>
          </w:p>
        </w:tc>
      </w:tr>
      <w:tr w:rsidR="00C80146" w14:paraId="4BF23180" w14:textId="77777777" w:rsidTr="00AE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4BE6D03" w14:textId="77777777" w:rsidR="00C80146" w:rsidRDefault="00C80146">
            <w:pPr>
              <w:rPr>
                <w:sz w:val="20"/>
                <w:szCs w:val="20"/>
              </w:rPr>
            </w:pPr>
            <w:r>
              <w:rPr>
                <w:sz w:val="20"/>
                <w:szCs w:val="20"/>
              </w:rPr>
              <w:t xml:space="preserve">Description </w:t>
            </w:r>
          </w:p>
        </w:tc>
        <w:tc>
          <w:tcPr>
            <w:tcW w:w="8388" w:type="dxa"/>
            <w:gridSpan w:val="2"/>
          </w:tcPr>
          <w:p w14:paraId="4869021A" w14:textId="77777777" w:rsidR="00C80146" w:rsidRDefault="00C8014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Upgrading the current Banner product to include records management capabilities that would allow workflows, sharing/storage of documents, changes to screens (forms) to allow easier viewing of information required, and business process changes.</w:t>
            </w:r>
          </w:p>
          <w:p w14:paraId="7F827C94" w14:textId="77777777" w:rsidR="00FF7CD7" w:rsidRDefault="00FF7CD7">
            <w:pPr>
              <w:cnfStyle w:val="000000100000" w:firstRow="0" w:lastRow="0" w:firstColumn="0" w:lastColumn="0" w:oddVBand="0" w:evenVBand="0" w:oddHBand="1" w:evenHBand="0" w:firstRowFirstColumn="0" w:firstRowLastColumn="0" w:lastRowFirstColumn="0" w:lastRowLastColumn="0"/>
              <w:rPr>
                <w:sz w:val="20"/>
                <w:szCs w:val="20"/>
              </w:rPr>
            </w:pPr>
          </w:p>
        </w:tc>
      </w:tr>
      <w:tr w:rsidR="00C80146" w14:paraId="2B01F9E1" w14:textId="77777777" w:rsidTr="00AE4008">
        <w:tc>
          <w:tcPr>
            <w:cnfStyle w:val="001000000000" w:firstRow="0" w:lastRow="0" w:firstColumn="1" w:lastColumn="0" w:oddVBand="0" w:evenVBand="0" w:oddHBand="0" w:evenHBand="0" w:firstRowFirstColumn="0" w:firstRowLastColumn="0" w:lastRowFirstColumn="0" w:lastRowLastColumn="0"/>
            <w:tcW w:w="1188" w:type="dxa"/>
          </w:tcPr>
          <w:p w14:paraId="2561DF88" w14:textId="77777777" w:rsidR="00C80146" w:rsidRDefault="00C80146">
            <w:pPr>
              <w:rPr>
                <w:sz w:val="20"/>
                <w:szCs w:val="20"/>
              </w:rPr>
            </w:pPr>
            <w:r>
              <w:rPr>
                <w:sz w:val="20"/>
                <w:szCs w:val="20"/>
              </w:rPr>
              <w:t>Strengths</w:t>
            </w:r>
          </w:p>
        </w:tc>
        <w:tc>
          <w:tcPr>
            <w:tcW w:w="8388" w:type="dxa"/>
            <w:gridSpan w:val="2"/>
          </w:tcPr>
          <w:p w14:paraId="36C92AB1" w14:textId="77777777" w:rsidR="00C80146" w:rsidRDefault="00C8014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Use of current University technology to </w:t>
            </w:r>
            <w:r w:rsidR="00FF7CD7">
              <w:rPr>
                <w:sz w:val="20"/>
                <w:szCs w:val="20"/>
              </w:rPr>
              <w:t xml:space="preserve">improve the business process. UAF has a trained On-Base expert to build the workflows and storage capabilities. </w:t>
            </w:r>
          </w:p>
          <w:p w14:paraId="5E778A50" w14:textId="77777777" w:rsidR="00FF7CD7" w:rsidRDefault="00FF7CD7">
            <w:pPr>
              <w:cnfStyle w:val="000000000000" w:firstRow="0" w:lastRow="0" w:firstColumn="0" w:lastColumn="0" w:oddVBand="0" w:evenVBand="0" w:oddHBand="0" w:evenHBand="0" w:firstRowFirstColumn="0" w:firstRowLastColumn="0" w:lastRowFirstColumn="0" w:lastRowLastColumn="0"/>
              <w:rPr>
                <w:sz w:val="20"/>
                <w:szCs w:val="20"/>
              </w:rPr>
            </w:pPr>
          </w:p>
        </w:tc>
      </w:tr>
      <w:tr w:rsidR="00C80146" w14:paraId="222C6CA5" w14:textId="77777777" w:rsidTr="00AE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5DBE5EA" w14:textId="77777777" w:rsidR="00C80146" w:rsidRDefault="00FF7CD7" w:rsidP="00FF7CD7">
            <w:pPr>
              <w:rPr>
                <w:sz w:val="20"/>
                <w:szCs w:val="20"/>
              </w:rPr>
            </w:pPr>
            <w:r>
              <w:rPr>
                <w:sz w:val="20"/>
                <w:szCs w:val="20"/>
              </w:rPr>
              <w:t>Risks</w:t>
            </w:r>
          </w:p>
        </w:tc>
        <w:tc>
          <w:tcPr>
            <w:tcW w:w="8388" w:type="dxa"/>
            <w:gridSpan w:val="2"/>
          </w:tcPr>
          <w:p w14:paraId="600FE5D2" w14:textId="77777777" w:rsidR="00FF7CD7" w:rsidRDefault="00FF7CD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This project is dependent on Banner Finance expertise and attention to develop/change business processes and potential changes to programming in Banner.  Is the project far-reaching enough to make it to the top of the list of priorities?</w:t>
            </w:r>
          </w:p>
          <w:p w14:paraId="5CF0A2BF" w14:textId="77777777" w:rsidR="00FF7CD7" w:rsidRDefault="00FF7CD7">
            <w:pPr>
              <w:cnfStyle w:val="000000100000" w:firstRow="0" w:lastRow="0" w:firstColumn="0" w:lastColumn="0" w:oddVBand="0" w:evenVBand="0" w:oddHBand="1" w:evenHBand="0" w:firstRowFirstColumn="0" w:firstRowLastColumn="0" w:lastRowFirstColumn="0" w:lastRowLastColumn="0"/>
              <w:rPr>
                <w:sz w:val="20"/>
                <w:szCs w:val="20"/>
              </w:rPr>
            </w:pPr>
          </w:p>
          <w:p w14:paraId="16A06416" w14:textId="77777777" w:rsidR="00FF7CD7" w:rsidRDefault="00FF7CD7">
            <w:pPr>
              <w:cnfStyle w:val="000000100000" w:firstRow="0" w:lastRow="0" w:firstColumn="0" w:lastColumn="0" w:oddVBand="0" w:evenVBand="0" w:oddHBand="1" w:evenHBand="0" w:firstRowFirstColumn="0" w:firstRowLastColumn="0" w:lastRowFirstColumn="0" w:lastRowLastColumn="0"/>
              <w:rPr>
                <w:sz w:val="20"/>
                <w:szCs w:val="20"/>
              </w:rPr>
            </w:pPr>
          </w:p>
        </w:tc>
      </w:tr>
      <w:tr w:rsidR="00C80146" w14:paraId="4BF2EFDB" w14:textId="77777777" w:rsidTr="00AE4008">
        <w:tc>
          <w:tcPr>
            <w:cnfStyle w:val="001000000000" w:firstRow="0" w:lastRow="0" w:firstColumn="1" w:lastColumn="0" w:oddVBand="0" w:evenVBand="0" w:oddHBand="0" w:evenHBand="0" w:firstRowFirstColumn="0" w:firstRowLastColumn="0" w:lastRowFirstColumn="0" w:lastRowLastColumn="0"/>
            <w:tcW w:w="1188" w:type="dxa"/>
          </w:tcPr>
          <w:p w14:paraId="1D50C8D1" w14:textId="77777777" w:rsidR="00C80146" w:rsidRDefault="00FF7CD7">
            <w:pPr>
              <w:rPr>
                <w:sz w:val="20"/>
                <w:szCs w:val="20"/>
              </w:rPr>
            </w:pPr>
            <w:r>
              <w:rPr>
                <w:sz w:val="20"/>
                <w:szCs w:val="20"/>
              </w:rPr>
              <w:t>Resources</w:t>
            </w:r>
          </w:p>
        </w:tc>
        <w:tc>
          <w:tcPr>
            <w:tcW w:w="8388" w:type="dxa"/>
            <w:gridSpan w:val="2"/>
          </w:tcPr>
          <w:p w14:paraId="3F34A95B" w14:textId="77777777" w:rsidR="00F10AE8" w:rsidRDefault="00FF7CD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This project will demand the most time and attention from the research community. </w:t>
            </w:r>
          </w:p>
          <w:p w14:paraId="6251E112" w14:textId="77777777" w:rsidR="00F10AE8" w:rsidRDefault="00FF7CD7" w:rsidP="00DE56F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sidRPr="00DE56FA">
              <w:rPr>
                <w:sz w:val="20"/>
                <w:szCs w:val="20"/>
              </w:rPr>
              <w:t xml:space="preserve">Each workflow will need to be designed and developed.  </w:t>
            </w:r>
          </w:p>
          <w:p w14:paraId="7A3467A5" w14:textId="77777777" w:rsidR="00F10AE8" w:rsidRDefault="00FF7CD7" w:rsidP="00DE56F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sidRPr="00DE56FA">
              <w:rPr>
                <w:sz w:val="20"/>
                <w:szCs w:val="20"/>
              </w:rPr>
              <w:t xml:space="preserve">Document storage protocols would need to be developed. </w:t>
            </w:r>
          </w:p>
          <w:p w14:paraId="47792BAA" w14:textId="77777777" w:rsidR="00F10AE8" w:rsidRDefault="00FF7CD7" w:rsidP="00DE56F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sidRPr="00DE56FA">
              <w:rPr>
                <w:sz w:val="20"/>
                <w:szCs w:val="20"/>
              </w:rPr>
              <w:t xml:space="preserve">Workflows would need to be written in-house. </w:t>
            </w:r>
          </w:p>
          <w:p w14:paraId="0E8CE304" w14:textId="77777777" w:rsidR="00C80146" w:rsidRPr="00DE56FA" w:rsidRDefault="00FF7CD7" w:rsidP="00DE56F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0"/>
                <w:szCs w:val="20"/>
              </w:rPr>
            </w:pPr>
            <w:r w:rsidRPr="00DE56FA">
              <w:rPr>
                <w:sz w:val="20"/>
                <w:szCs w:val="20"/>
              </w:rPr>
              <w:t>All documentation and training materials will need to be developed from the ground up.</w:t>
            </w:r>
          </w:p>
          <w:p w14:paraId="4DEDC427" w14:textId="77777777" w:rsidR="00FF7CD7" w:rsidRDefault="00FF7CD7">
            <w:pPr>
              <w:cnfStyle w:val="000000000000" w:firstRow="0" w:lastRow="0" w:firstColumn="0" w:lastColumn="0" w:oddVBand="0" w:evenVBand="0" w:oddHBand="0" w:evenHBand="0" w:firstRowFirstColumn="0" w:firstRowLastColumn="0" w:lastRowFirstColumn="0" w:lastRowLastColumn="0"/>
              <w:rPr>
                <w:sz w:val="20"/>
                <w:szCs w:val="20"/>
              </w:rPr>
            </w:pPr>
          </w:p>
          <w:p w14:paraId="358AF2BF" w14:textId="77777777" w:rsidR="00FF7CD7" w:rsidRDefault="00FF7CD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Banner Finance, Contracts and Grants</w:t>
            </w:r>
            <w:r w:rsidR="00F10AE8">
              <w:rPr>
                <w:sz w:val="20"/>
                <w:szCs w:val="20"/>
              </w:rPr>
              <w:t>,</w:t>
            </w:r>
            <w:r>
              <w:rPr>
                <w:sz w:val="20"/>
                <w:szCs w:val="20"/>
              </w:rPr>
              <w:t xml:space="preserve"> and Research Departments would need to develop new business processes</w:t>
            </w:r>
            <w:r w:rsidR="00F10AE8">
              <w:rPr>
                <w:sz w:val="20"/>
                <w:szCs w:val="20"/>
              </w:rPr>
              <w:t>, storage protocols</w:t>
            </w:r>
            <w:r>
              <w:rPr>
                <w:sz w:val="20"/>
                <w:szCs w:val="20"/>
              </w:rPr>
              <w:t xml:space="preserve"> and agreements about responsibilities.</w:t>
            </w:r>
          </w:p>
          <w:p w14:paraId="2E8F566A" w14:textId="77777777" w:rsidR="00FF7CD7" w:rsidRDefault="00FF7CD7">
            <w:pPr>
              <w:cnfStyle w:val="000000000000" w:firstRow="0" w:lastRow="0" w:firstColumn="0" w:lastColumn="0" w:oddVBand="0" w:evenVBand="0" w:oddHBand="0" w:evenHBand="0" w:firstRowFirstColumn="0" w:firstRowLastColumn="0" w:lastRowFirstColumn="0" w:lastRowLastColumn="0"/>
              <w:rPr>
                <w:sz w:val="20"/>
                <w:szCs w:val="20"/>
              </w:rPr>
            </w:pPr>
          </w:p>
        </w:tc>
      </w:tr>
      <w:tr w:rsidR="00FF7CD7" w14:paraId="46B87E7F" w14:textId="77777777" w:rsidTr="00AE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1E88C1C" w14:textId="77777777" w:rsidR="00FF7CD7" w:rsidRDefault="00F10AE8">
            <w:pPr>
              <w:rPr>
                <w:sz w:val="20"/>
                <w:szCs w:val="20"/>
              </w:rPr>
            </w:pPr>
            <w:r>
              <w:rPr>
                <w:sz w:val="20"/>
                <w:szCs w:val="20"/>
              </w:rPr>
              <w:t>Unanswered</w:t>
            </w:r>
            <w:r>
              <w:rPr>
                <w:sz w:val="20"/>
                <w:szCs w:val="20"/>
              </w:rPr>
              <w:br/>
            </w:r>
            <w:r w:rsidR="00FF7CD7">
              <w:rPr>
                <w:sz w:val="20"/>
                <w:szCs w:val="20"/>
              </w:rPr>
              <w:t>Questions</w:t>
            </w:r>
          </w:p>
        </w:tc>
        <w:tc>
          <w:tcPr>
            <w:tcW w:w="8388" w:type="dxa"/>
            <w:gridSpan w:val="2"/>
          </w:tcPr>
          <w:p w14:paraId="1153E910" w14:textId="77777777" w:rsidR="006E5CB7" w:rsidRDefault="00FF7CD7" w:rsidP="006E5CB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Can we build ‘error proofing’ in</w:t>
            </w:r>
            <w:r w:rsidR="006E5CB7">
              <w:rPr>
                <w:sz w:val="20"/>
                <w:szCs w:val="20"/>
              </w:rPr>
              <w:t>to</w:t>
            </w:r>
            <w:r>
              <w:rPr>
                <w:sz w:val="20"/>
                <w:szCs w:val="20"/>
              </w:rPr>
              <w:t xml:space="preserve"> this model </w:t>
            </w:r>
            <w:r w:rsidR="006E5CB7">
              <w:rPr>
                <w:sz w:val="20"/>
                <w:szCs w:val="20"/>
              </w:rPr>
              <w:t>that will allow us to reduce duplication and delays?</w:t>
            </w:r>
          </w:p>
          <w:p w14:paraId="5B20CAF3" w14:textId="77777777" w:rsidR="006E5CB7" w:rsidRDefault="006E5CB7" w:rsidP="006E5CB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Can we make it easy enough to use that departments with fewer grants can use it successfully? </w:t>
            </w:r>
          </w:p>
          <w:p w14:paraId="1416B8B4" w14:textId="77777777" w:rsidR="00B97FC1" w:rsidRDefault="00B97FC1" w:rsidP="006E5CB7">
            <w:pPr>
              <w:cnfStyle w:val="000000100000" w:firstRow="0" w:lastRow="0" w:firstColumn="0" w:lastColumn="0" w:oddVBand="0" w:evenVBand="0" w:oddHBand="1" w:evenHBand="0" w:firstRowFirstColumn="0" w:firstRowLastColumn="0" w:lastRowFirstColumn="0" w:lastRowLastColumn="0"/>
              <w:rPr>
                <w:sz w:val="20"/>
                <w:szCs w:val="20"/>
              </w:rPr>
            </w:pPr>
          </w:p>
        </w:tc>
      </w:tr>
      <w:tr w:rsidR="00536C0E" w14:paraId="7AB4A759" w14:textId="77777777" w:rsidTr="00AE4008">
        <w:tc>
          <w:tcPr>
            <w:cnfStyle w:val="001000000000" w:firstRow="0" w:lastRow="0" w:firstColumn="1" w:lastColumn="0" w:oddVBand="0" w:evenVBand="0" w:oddHBand="0" w:evenHBand="0" w:firstRowFirstColumn="0" w:firstRowLastColumn="0" w:lastRowFirstColumn="0" w:lastRowLastColumn="0"/>
            <w:tcW w:w="1188" w:type="dxa"/>
          </w:tcPr>
          <w:p w14:paraId="2ED9B550" w14:textId="77777777" w:rsidR="00536C0E" w:rsidRDefault="00536C0E">
            <w:pPr>
              <w:rPr>
                <w:sz w:val="20"/>
                <w:szCs w:val="20"/>
              </w:rPr>
            </w:pPr>
            <w:r>
              <w:rPr>
                <w:sz w:val="20"/>
                <w:szCs w:val="20"/>
              </w:rPr>
              <w:t>Usage</w:t>
            </w:r>
            <w:r w:rsidR="00990C53">
              <w:rPr>
                <w:sz w:val="20"/>
                <w:szCs w:val="20"/>
              </w:rPr>
              <w:t xml:space="preserve"> Est.</w:t>
            </w:r>
          </w:p>
        </w:tc>
        <w:tc>
          <w:tcPr>
            <w:tcW w:w="8388" w:type="dxa"/>
            <w:gridSpan w:val="2"/>
          </w:tcPr>
          <w:p w14:paraId="710D9C78" w14:textId="77777777" w:rsidR="00536C0E" w:rsidRDefault="00536C0E" w:rsidP="00FC475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200 people using the content management and workflow capabilities.</w:t>
            </w:r>
          </w:p>
          <w:p w14:paraId="3238A2B4" w14:textId="77777777" w:rsidR="00536C0E" w:rsidRDefault="00536C0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 locations scanning.</w:t>
            </w:r>
          </w:p>
          <w:p w14:paraId="41C697A7" w14:textId="77777777" w:rsidR="00B97FC1" w:rsidRDefault="00B97FC1">
            <w:pPr>
              <w:cnfStyle w:val="000000000000" w:firstRow="0" w:lastRow="0" w:firstColumn="0" w:lastColumn="0" w:oddVBand="0" w:evenVBand="0" w:oddHBand="0" w:evenHBand="0" w:firstRowFirstColumn="0" w:firstRowLastColumn="0" w:lastRowFirstColumn="0" w:lastRowLastColumn="0"/>
              <w:rPr>
                <w:sz w:val="20"/>
                <w:szCs w:val="20"/>
              </w:rPr>
            </w:pPr>
          </w:p>
        </w:tc>
      </w:tr>
      <w:tr w:rsidR="00536C0E" w14:paraId="58F52ACA" w14:textId="77777777" w:rsidTr="00AE40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gridSpan w:val="2"/>
          </w:tcPr>
          <w:p w14:paraId="7F84FEAF" w14:textId="77777777" w:rsidR="00536C0E" w:rsidRDefault="00536C0E">
            <w:pPr>
              <w:rPr>
                <w:sz w:val="20"/>
                <w:szCs w:val="20"/>
              </w:rPr>
            </w:pPr>
            <w:r>
              <w:rPr>
                <w:sz w:val="20"/>
                <w:szCs w:val="20"/>
              </w:rPr>
              <w:t>Direct Costs:</w:t>
            </w:r>
          </w:p>
          <w:p w14:paraId="2C2B7B6F" w14:textId="77777777" w:rsidR="00536C0E" w:rsidRDefault="009D19BA">
            <w:pPr>
              <w:rPr>
                <w:sz w:val="20"/>
                <w:szCs w:val="20"/>
              </w:rPr>
            </w:pPr>
            <w:r>
              <w:rPr>
                <w:sz w:val="20"/>
                <w:szCs w:val="20"/>
              </w:rPr>
              <w:t xml:space="preserve">   </w:t>
            </w:r>
            <w:r w:rsidR="00536C0E">
              <w:rPr>
                <w:sz w:val="20"/>
                <w:szCs w:val="20"/>
              </w:rPr>
              <w:t>Licens</w:t>
            </w:r>
            <w:r w:rsidR="00223E9E">
              <w:rPr>
                <w:sz w:val="20"/>
                <w:szCs w:val="20"/>
              </w:rPr>
              <w:t>e</w:t>
            </w:r>
            <w:r w:rsidR="00536C0E">
              <w:rPr>
                <w:sz w:val="20"/>
                <w:szCs w:val="20"/>
              </w:rPr>
              <w:t xml:space="preserve"> Content Mgmt.</w:t>
            </w:r>
          </w:p>
          <w:p w14:paraId="1B2B0E8B" w14:textId="77777777" w:rsidR="00223E9E" w:rsidRDefault="009D19BA">
            <w:pPr>
              <w:rPr>
                <w:sz w:val="20"/>
                <w:szCs w:val="20"/>
              </w:rPr>
            </w:pPr>
            <w:r>
              <w:rPr>
                <w:sz w:val="20"/>
                <w:szCs w:val="20"/>
              </w:rPr>
              <w:t xml:space="preserve">   </w:t>
            </w:r>
            <w:r w:rsidR="00223E9E">
              <w:rPr>
                <w:sz w:val="20"/>
                <w:szCs w:val="20"/>
              </w:rPr>
              <w:t>License Workflow</w:t>
            </w:r>
          </w:p>
          <w:p w14:paraId="5DD9AD55" w14:textId="77777777" w:rsidR="00223E9E" w:rsidRDefault="009D19BA">
            <w:pPr>
              <w:rPr>
                <w:sz w:val="20"/>
                <w:szCs w:val="20"/>
              </w:rPr>
            </w:pPr>
            <w:r>
              <w:rPr>
                <w:sz w:val="20"/>
                <w:szCs w:val="20"/>
              </w:rPr>
              <w:t xml:space="preserve">   </w:t>
            </w:r>
            <w:r w:rsidR="00223E9E">
              <w:rPr>
                <w:sz w:val="20"/>
                <w:szCs w:val="20"/>
              </w:rPr>
              <w:t>License Scanning</w:t>
            </w:r>
          </w:p>
          <w:p w14:paraId="02DB709F" w14:textId="77777777" w:rsidR="009D19BA" w:rsidRDefault="009D19BA">
            <w:pPr>
              <w:rPr>
                <w:sz w:val="20"/>
                <w:szCs w:val="20"/>
              </w:rPr>
            </w:pPr>
            <w:r>
              <w:rPr>
                <w:sz w:val="20"/>
                <w:szCs w:val="20"/>
              </w:rPr>
              <w:t xml:space="preserve">   Consulting</w:t>
            </w:r>
          </w:p>
          <w:p w14:paraId="377C35F7" w14:textId="77777777" w:rsidR="009D19BA" w:rsidRDefault="009D19BA">
            <w:pPr>
              <w:rPr>
                <w:sz w:val="20"/>
                <w:szCs w:val="20"/>
              </w:rPr>
            </w:pPr>
          </w:p>
          <w:p w14:paraId="332F1309" w14:textId="77777777" w:rsidR="009D19BA" w:rsidRDefault="009D19BA">
            <w:pPr>
              <w:rPr>
                <w:sz w:val="20"/>
                <w:szCs w:val="20"/>
              </w:rPr>
            </w:pPr>
            <w:r>
              <w:rPr>
                <w:sz w:val="20"/>
                <w:szCs w:val="20"/>
              </w:rPr>
              <w:t xml:space="preserve">         Total</w:t>
            </w:r>
          </w:p>
          <w:p w14:paraId="2FFA03A2" w14:textId="77777777" w:rsidR="00F10AE8" w:rsidRDefault="00F10AE8">
            <w:pPr>
              <w:rPr>
                <w:sz w:val="20"/>
                <w:szCs w:val="20"/>
              </w:rPr>
            </w:pPr>
          </w:p>
          <w:p w14:paraId="256A1CA5" w14:textId="77777777" w:rsidR="00F10AE8" w:rsidRDefault="00F10AE8">
            <w:pPr>
              <w:rPr>
                <w:sz w:val="20"/>
                <w:szCs w:val="20"/>
              </w:rPr>
            </w:pPr>
          </w:p>
          <w:p w14:paraId="72D9A1A8" w14:textId="77777777" w:rsidR="00F10AE8" w:rsidRDefault="00193218">
            <w:pPr>
              <w:rPr>
                <w:sz w:val="20"/>
                <w:szCs w:val="20"/>
              </w:rPr>
            </w:pPr>
            <w:r>
              <w:rPr>
                <w:sz w:val="20"/>
                <w:szCs w:val="20"/>
              </w:rPr>
              <w:t xml:space="preserve">Direct Annual </w:t>
            </w:r>
          </w:p>
          <w:p w14:paraId="221BA152" w14:textId="77777777" w:rsidR="00193218" w:rsidRDefault="00193218">
            <w:pPr>
              <w:rPr>
                <w:sz w:val="20"/>
                <w:szCs w:val="20"/>
              </w:rPr>
            </w:pPr>
            <w:r>
              <w:rPr>
                <w:sz w:val="20"/>
                <w:szCs w:val="20"/>
              </w:rPr>
              <w:t xml:space="preserve">    Recurring Costs:</w:t>
            </w:r>
          </w:p>
        </w:tc>
        <w:tc>
          <w:tcPr>
            <w:tcW w:w="7128" w:type="dxa"/>
          </w:tcPr>
          <w:p w14:paraId="190880DC" w14:textId="77777777" w:rsidR="00536C0E" w:rsidRDefault="00536C0E" w:rsidP="00FC4753">
            <w:pPr>
              <w:cnfStyle w:val="000000100000" w:firstRow="0" w:lastRow="0" w:firstColumn="0" w:lastColumn="0" w:oddVBand="0" w:evenVBand="0" w:oddHBand="1" w:evenHBand="0" w:firstRowFirstColumn="0" w:firstRowLastColumn="0" w:lastRowFirstColumn="0" w:lastRowLastColumn="0"/>
              <w:rPr>
                <w:sz w:val="20"/>
                <w:szCs w:val="20"/>
              </w:rPr>
            </w:pPr>
          </w:p>
          <w:p w14:paraId="764448FE" w14:textId="77777777" w:rsidR="00536C0E" w:rsidRDefault="00536C0E" w:rsidP="00FC475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$48,000</w:t>
            </w:r>
            <w:r w:rsidR="00223E9E">
              <w:rPr>
                <w:sz w:val="20"/>
                <w:szCs w:val="20"/>
              </w:rPr>
              <w:t xml:space="preserve"> ($1,200 for 5 licenses)</w:t>
            </w:r>
          </w:p>
          <w:p w14:paraId="34B126A5" w14:textId="77777777" w:rsidR="00223E9E" w:rsidRDefault="00223E9E" w:rsidP="00FC475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$40,000 ($1,000 for 5 licenses)</w:t>
            </w:r>
          </w:p>
          <w:p w14:paraId="0B2450DA" w14:textId="77777777" w:rsidR="00223E9E" w:rsidRDefault="00223E9E" w:rsidP="00FC475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009D19BA">
              <w:rPr>
                <w:sz w:val="20"/>
                <w:szCs w:val="20"/>
              </w:rPr>
              <w:t>20,000 ($2,000 per license)</w:t>
            </w:r>
          </w:p>
          <w:p w14:paraId="0B3E648F" w14:textId="77777777" w:rsidR="00536C0E" w:rsidRDefault="009D19BA" w:rsidP="009D19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$35,000 (this is an estimate based on standard software installations)</w:t>
            </w:r>
          </w:p>
          <w:p w14:paraId="73A47F9D" w14:textId="77777777" w:rsidR="009D19BA" w:rsidRDefault="009D19BA" w:rsidP="009D19BA">
            <w:pPr>
              <w:cnfStyle w:val="000000100000" w:firstRow="0" w:lastRow="0" w:firstColumn="0" w:lastColumn="0" w:oddVBand="0" w:evenVBand="0" w:oddHBand="1" w:evenHBand="0" w:firstRowFirstColumn="0" w:firstRowLastColumn="0" w:lastRowFirstColumn="0" w:lastRowLastColumn="0"/>
              <w:rPr>
                <w:sz w:val="20"/>
                <w:szCs w:val="20"/>
              </w:rPr>
            </w:pPr>
          </w:p>
          <w:p w14:paraId="08C096AF" w14:textId="77777777" w:rsidR="009D19BA" w:rsidRPr="00E9552D" w:rsidRDefault="009D19BA" w:rsidP="009D19BA">
            <w:pPr>
              <w:cnfStyle w:val="000000100000" w:firstRow="0" w:lastRow="0" w:firstColumn="0" w:lastColumn="0" w:oddVBand="0" w:evenVBand="0" w:oddHBand="1" w:evenHBand="0" w:firstRowFirstColumn="0" w:firstRowLastColumn="0" w:lastRowFirstColumn="0" w:lastRowLastColumn="0"/>
              <w:rPr>
                <w:b/>
                <w:sz w:val="20"/>
                <w:szCs w:val="20"/>
              </w:rPr>
            </w:pPr>
            <w:r w:rsidRPr="00E9552D">
              <w:rPr>
                <w:b/>
                <w:sz w:val="20"/>
                <w:szCs w:val="20"/>
              </w:rPr>
              <w:t>$143,000</w:t>
            </w:r>
          </w:p>
          <w:p w14:paraId="5F6179BC" w14:textId="77777777" w:rsidR="008979C4" w:rsidRDefault="008979C4" w:rsidP="009D19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(scanning hardware not included - any scanner will work)</w:t>
            </w:r>
          </w:p>
          <w:p w14:paraId="39880A0C" w14:textId="77777777" w:rsidR="008979C4" w:rsidRDefault="008979C4" w:rsidP="009D19BA">
            <w:pPr>
              <w:cnfStyle w:val="000000100000" w:firstRow="0" w:lastRow="0" w:firstColumn="0" w:lastColumn="0" w:oddVBand="0" w:evenVBand="0" w:oddHBand="1" w:evenHBand="0" w:firstRowFirstColumn="0" w:firstRowLastColumn="0" w:lastRowFirstColumn="0" w:lastRowLastColumn="0"/>
              <w:rPr>
                <w:sz w:val="20"/>
                <w:szCs w:val="20"/>
              </w:rPr>
            </w:pPr>
          </w:p>
          <w:p w14:paraId="32F645A7" w14:textId="77777777" w:rsidR="00F10AE8" w:rsidRDefault="00F10AE8" w:rsidP="009D19BA">
            <w:pPr>
              <w:cnfStyle w:val="000000100000" w:firstRow="0" w:lastRow="0" w:firstColumn="0" w:lastColumn="0" w:oddVBand="0" w:evenVBand="0" w:oddHBand="1" w:evenHBand="0" w:firstRowFirstColumn="0" w:firstRowLastColumn="0" w:lastRowFirstColumn="0" w:lastRowLastColumn="0"/>
              <w:rPr>
                <w:sz w:val="20"/>
                <w:szCs w:val="20"/>
              </w:rPr>
            </w:pPr>
          </w:p>
          <w:p w14:paraId="2CDAE299" w14:textId="77777777" w:rsidR="00F10AE8" w:rsidRDefault="00F10AE8" w:rsidP="009D19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$22,680 (21% of license fees)</w:t>
            </w:r>
          </w:p>
          <w:p w14:paraId="6433D3A2" w14:textId="77777777" w:rsidR="005173C4" w:rsidRDefault="005173C4" w:rsidP="009D19BA">
            <w:pPr>
              <w:cnfStyle w:val="000000100000" w:firstRow="0" w:lastRow="0" w:firstColumn="0" w:lastColumn="0" w:oddVBand="0" w:evenVBand="0" w:oddHBand="1" w:evenHBand="0" w:firstRowFirstColumn="0" w:firstRowLastColumn="0" w:lastRowFirstColumn="0" w:lastRowLastColumn="0"/>
              <w:rPr>
                <w:sz w:val="20"/>
                <w:szCs w:val="20"/>
              </w:rPr>
            </w:pPr>
          </w:p>
          <w:p w14:paraId="334AD5B4" w14:textId="77777777" w:rsidR="005173C4" w:rsidRDefault="005173C4" w:rsidP="009D19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Note that UAF Grants and Contracts will be moving to On-Base so there will not be additional costs for that department to use On-Base</w:t>
            </w:r>
          </w:p>
        </w:tc>
      </w:tr>
    </w:tbl>
    <w:p w14:paraId="0E46FFFA" w14:textId="77777777" w:rsidR="00E9552D" w:rsidRPr="00A55F9B" w:rsidRDefault="00E9552D">
      <w:pPr>
        <w:rPr>
          <w:b/>
          <w:sz w:val="20"/>
          <w:szCs w:val="20"/>
          <w:u w:val="single"/>
        </w:rPr>
      </w:pPr>
    </w:p>
    <w:sectPr w:rsidR="00E9552D" w:rsidRPr="00A55F9B" w:rsidSect="00D4789B">
      <w:headerReference w:type="default" r:id="rId14"/>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C4B02" w14:textId="77777777" w:rsidR="00A562C0" w:rsidRDefault="00A562C0" w:rsidP="00BD1BCF">
      <w:pPr>
        <w:spacing w:after="0" w:line="240" w:lineRule="auto"/>
      </w:pPr>
      <w:r>
        <w:separator/>
      </w:r>
    </w:p>
  </w:endnote>
  <w:endnote w:type="continuationSeparator" w:id="0">
    <w:p w14:paraId="7E8EC921" w14:textId="77777777" w:rsidR="00A562C0" w:rsidRDefault="00A562C0" w:rsidP="00BD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DBAF6" w14:textId="77777777" w:rsidR="00A562C0" w:rsidRDefault="00A562C0" w:rsidP="00EF6F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0A3919" w14:textId="77777777" w:rsidR="00A562C0" w:rsidRDefault="00A56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C39FF" w14:textId="77777777" w:rsidR="00A562C0" w:rsidRDefault="00A562C0" w:rsidP="00EF6F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2DD7">
      <w:rPr>
        <w:rStyle w:val="PageNumber"/>
        <w:noProof/>
      </w:rPr>
      <w:t>1</w:t>
    </w:r>
    <w:r>
      <w:rPr>
        <w:rStyle w:val="PageNumber"/>
      </w:rPr>
      <w:fldChar w:fldCharType="end"/>
    </w:r>
  </w:p>
  <w:p w14:paraId="1929B631" w14:textId="77777777" w:rsidR="00A562C0" w:rsidRDefault="00A56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DAF5F" w14:textId="77777777" w:rsidR="00A562C0" w:rsidRDefault="00A562C0" w:rsidP="00BD1BCF">
      <w:pPr>
        <w:spacing w:after="0" w:line="240" w:lineRule="auto"/>
      </w:pPr>
      <w:r>
        <w:separator/>
      </w:r>
    </w:p>
  </w:footnote>
  <w:footnote w:type="continuationSeparator" w:id="0">
    <w:p w14:paraId="28A57E8C" w14:textId="77777777" w:rsidR="00A562C0" w:rsidRDefault="00A562C0" w:rsidP="00BD1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50249" w14:textId="77777777" w:rsidR="00A562C0" w:rsidRDefault="00A562C0" w:rsidP="00C57C4E">
    <w:pPr>
      <w:pStyle w:val="Header"/>
      <w:rPr>
        <w:color w:val="336699"/>
        <w:sz w:val="24"/>
        <w:szCs w:val="24"/>
      </w:rPr>
    </w:pPr>
    <w:r>
      <w:rPr>
        <w:noProof/>
      </w:rPr>
      <w:drawing>
        <wp:inline distT="0" distB="0" distL="0" distR="0" wp14:anchorId="54A0CFB7" wp14:editId="384D7AF8">
          <wp:extent cx="2606040" cy="5638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6040" cy="563880"/>
                  </a:xfrm>
                  <a:prstGeom prst="rect">
                    <a:avLst/>
                  </a:prstGeom>
                  <a:noFill/>
                  <a:ln>
                    <a:noFill/>
                  </a:ln>
                </pic:spPr>
              </pic:pic>
            </a:graphicData>
          </a:graphic>
        </wp:inline>
      </w:drawing>
    </w:r>
    <w:r>
      <w:rPr>
        <w:color w:val="336699"/>
        <w:sz w:val="24"/>
        <w:szCs w:val="24"/>
      </w:rPr>
      <w:t xml:space="preserve">  </w:t>
    </w:r>
  </w:p>
  <w:p w14:paraId="59A9E8AF" w14:textId="7798F898" w:rsidR="00A562C0" w:rsidRPr="002009F5" w:rsidRDefault="00A562C0" w:rsidP="00C57C4E">
    <w:pPr>
      <w:pStyle w:val="Header"/>
      <w:pBdr>
        <w:top w:val="single" w:sz="4" w:space="1" w:color="auto"/>
      </w:pBdr>
      <w:rPr>
        <w:sz w:val="24"/>
        <w:szCs w:val="24"/>
      </w:rPr>
    </w:pPr>
    <w:r>
      <w:rPr>
        <w:color w:val="336699"/>
        <w:sz w:val="24"/>
        <w:szCs w:val="24"/>
      </w:rPr>
      <w:t xml:space="preserve">Process Improvement: </w:t>
    </w:r>
    <w:r w:rsidRPr="002009F5">
      <w:rPr>
        <w:color w:val="336699"/>
        <w:sz w:val="24"/>
        <w:szCs w:val="24"/>
      </w:rPr>
      <w:t>Grant Processing Solution</w:t>
    </w:r>
    <w:r>
      <w:rPr>
        <w:color w:val="336699"/>
        <w:sz w:val="24"/>
        <w:szCs w:val="24"/>
      </w:rPr>
      <w:t>s</w:t>
    </w:r>
    <w:r w:rsidRPr="002009F5">
      <w:rPr>
        <w:color w:val="336699"/>
        <w:sz w:val="24"/>
        <w:szCs w:val="24"/>
      </w:rPr>
      <w:t xml:space="preserve"> (GPS) </w:t>
    </w:r>
    <w:r>
      <w:rPr>
        <w:color w:val="336699"/>
        <w:sz w:val="24"/>
        <w:szCs w:val="24"/>
      </w:rPr>
      <w:t xml:space="preserve">Team - </w:t>
    </w:r>
    <w:r w:rsidRPr="002009F5">
      <w:rPr>
        <w:color w:val="336699"/>
        <w:sz w:val="24"/>
        <w:szCs w:val="24"/>
      </w:rPr>
      <w:t>Business Case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50E"/>
    <w:multiLevelType w:val="hybridMultilevel"/>
    <w:tmpl w:val="2DDC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66739"/>
    <w:multiLevelType w:val="hybridMultilevel"/>
    <w:tmpl w:val="8278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70061"/>
    <w:multiLevelType w:val="hybridMultilevel"/>
    <w:tmpl w:val="1C8EC980"/>
    <w:lvl w:ilvl="0" w:tplc="D3AE4E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24B83"/>
    <w:multiLevelType w:val="hybridMultilevel"/>
    <w:tmpl w:val="2B18A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A24F8"/>
    <w:multiLevelType w:val="hybridMultilevel"/>
    <w:tmpl w:val="533A5E7C"/>
    <w:lvl w:ilvl="0" w:tplc="2B6C30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9A7DFE"/>
    <w:multiLevelType w:val="hybridMultilevel"/>
    <w:tmpl w:val="9CC6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6A53BB"/>
    <w:multiLevelType w:val="hybridMultilevel"/>
    <w:tmpl w:val="0A80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E57168"/>
    <w:multiLevelType w:val="hybridMultilevel"/>
    <w:tmpl w:val="FD00784A"/>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8">
    <w:nsid w:val="3467054B"/>
    <w:multiLevelType w:val="hybridMultilevel"/>
    <w:tmpl w:val="6BEA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96977"/>
    <w:multiLevelType w:val="hybridMultilevel"/>
    <w:tmpl w:val="B3D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32194"/>
    <w:multiLevelType w:val="hybridMultilevel"/>
    <w:tmpl w:val="BC00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334FC4"/>
    <w:multiLevelType w:val="hybridMultilevel"/>
    <w:tmpl w:val="C89A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9C11AC"/>
    <w:multiLevelType w:val="hybridMultilevel"/>
    <w:tmpl w:val="3404E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A58E6"/>
    <w:multiLevelType w:val="hybridMultilevel"/>
    <w:tmpl w:val="7B62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ED218D"/>
    <w:multiLevelType w:val="hybridMultilevel"/>
    <w:tmpl w:val="ABF2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1742D9"/>
    <w:multiLevelType w:val="hybridMultilevel"/>
    <w:tmpl w:val="92BCB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7"/>
  </w:num>
  <w:num w:numId="4">
    <w:abstractNumId w:val="13"/>
  </w:num>
  <w:num w:numId="5">
    <w:abstractNumId w:val="1"/>
  </w:num>
  <w:num w:numId="6">
    <w:abstractNumId w:val="3"/>
  </w:num>
  <w:num w:numId="7">
    <w:abstractNumId w:val="6"/>
  </w:num>
  <w:num w:numId="8">
    <w:abstractNumId w:val="12"/>
  </w:num>
  <w:num w:numId="9">
    <w:abstractNumId w:val="9"/>
  </w:num>
  <w:num w:numId="10">
    <w:abstractNumId w:val="0"/>
  </w:num>
  <w:num w:numId="11">
    <w:abstractNumId w:val="11"/>
  </w:num>
  <w:num w:numId="12">
    <w:abstractNumId w:val="10"/>
  </w:num>
  <w:num w:numId="13">
    <w:abstractNumId w:val="8"/>
  </w:num>
  <w:num w:numId="14">
    <w:abstractNumId w:val="4"/>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38C"/>
    <w:rsid w:val="00001ADE"/>
    <w:rsid w:val="000110E5"/>
    <w:rsid w:val="000118E1"/>
    <w:rsid w:val="000273C6"/>
    <w:rsid w:val="0004532B"/>
    <w:rsid w:val="00047F33"/>
    <w:rsid w:val="000515D0"/>
    <w:rsid w:val="00052E19"/>
    <w:rsid w:val="000807D5"/>
    <w:rsid w:val="0008465D"/>
    <w:rsid w:val="00097A9B"/>
    <w:rsid w:val="000A319C"/>
    <w:rsid w:val="000B141A"/>
    <w:rsid w:val="000D041F"/>
    <w:rsid w:val="000D6409"/>
    <w:rsid w:val="000D674D"/>
    <w:rsid w:val="000F623F"/>
    <w:rsid w:val="001075C9"/>
    <w:rsid w:val="0011142D"/>
    <w:rsid w:val="0011399A"/>
    <w:rsid w:val="001175EA"/>
    <w:rsid w:val="00142A66"/>
    <w:rsid w:val="00143D4B"/>
    <w:rsid w:val="00144BA8"/>
    <w:rsid w:val="00145FEE"/>
    <w:rsid w:val="00193218"/>
    <w:rsid w:val="001B6278"/>
    <w:rsid w:val="001C6088"/>
    <w:rsid w:val="001D093A"/>
    <w:rsid w:val="001D19F9"/>
    <w:rsid w:val="001E012A"/>
    <w:rsid w:val="001E05D4"/>
    <w:rsid w:val="001F268C"/>
    <w:rsid w:val="002009F5"/>
    <w:rsid w:val="002078F5"/>
    <w:rsid w:val="00223E9E"/>
    <w:rsid w:val="00240F0C"/>
    <w:rsid w:val="00252CB3"/>
    <w:rsid w:val="002623F0"/>
    <w:rsid w:val="0026597F"/>
    <w:rsid w:val="002678CC"/>
    <w:rsid w:val="002703D5"/>
    <w:rsid w:val="00271312"/>
    <w:rsid w:val="00275B84"/>
    <w:rsid w:val="00281A5F"/>
    <w:rsid w:val="0029143C"/>
    <w:rsid w:val="002A0CE4"/>
    <w:rsid w:val="002C6C42"/>
    <w:rsid w:val="002D02E9"/>
    <w:rsid w:val="002D1CE2"/>
    <w:rsid w:val="002D6165"/>
    <w:rsid w:val="002D7E55"/>
    <w:rsid w:val="002F48A9"/>
    <w:rsid w:val="00310DCC"/>
    <w:rsid w:val="003266DD"/>
    <w:rsid w:val="00344003"/>
    <w:rsid w:val="00345E60"/>
    <w:rsid w:val="00350E36"/>
    <w:rsid w:val="003513E3"/>
    <w:rsid w:val="0035387B"/>
    <w:rsid w:val="00357F13"/>
    <w:rsid w:val="003651A5"/>
    <w:rsid w:val="003855FC"/>
    <w:rsid w:val="00391E70"/>
    <w:rsid w:val="0039737D"/>
    <w:rsid w:val="003C1216"/>
    <w:rsid w:val="003D5D45"/>
    <w:rsid w:val="003E511B"/>
    <w:rsid w:val="003F23AD"/>
    <w:rsid w:val="00402805"/>
    <w:rsid w:val="00430CE9"/>
    <w:rsid w:val="00431FAD"/>
    <w:rsid w:val="004325BD"/>
    <w:rsid w:val="00435C86"/>
    <w:rsid w:val="00440B30"/>
    <w:rsid w:val="004422F0"/>
    <w:rsid w:val="004479F8"/>
    <w:rsid w:val="004505BB"/>
    <w:rsid w:val="00452CD6"/>
    <w:rsid w:val="00473E11"/>
    <w:rsid w:val="004A527B"/>
    <w:rsid w:val="004A62AE"/>
    <w:rsid w:val="004E258E"/>
    <w:rsid w:val="00501419"/>
    <w:rsid w:val="00503EDC"/>
    <w:rsid w:val="005173C4"/>
    <w:rsid w:val="00532B5F"/>
    <w:rsid w:val="00536C0E"/>
    <w:rsid w:val="00537DDA"/>
    <w:rsid w:val="00557D7E"/>
    <w:rsid w:val="0056798B"/>
    <w:rsid w:val="0058076E"/>
    <w:rsid w:val="0058225B"/>
    <w:rsid w:val="00582C78"/>
    <w:rsid w:val="00584915"/>
    <w:rsid w:val="00596D87"/>
    <w:rsid w:val="005A229F"/>
    <w:rsid w:val="005A3155"/>
    <w:rsid w:val="005A41F9"/>
    <w:rsid w:val="005B1685"/>
    <w:rsid w:val="005B30C2"/>
    <w:rsid w:val="005D5FA9"/>
    <w:rsid w:val="005E67A3"/>
    <w:rsid w:val="005F3322"/>
    <w:rsid w:val="005F470D"/>
    <w:rsid w:val="005F7E33"/>
    <w:rsid w:val="00611401"/>
    <w:rsid w:val="006121DB"/>
    <w:rsid w:val="006156C9"/>
    <w:rsid w:val="00615C85"/>
    <w:rsid w:val="0062314E"/>
    <w:rsid w:val="00627E3F"/>
    <w:rsid w:val="00631E2C"/>
    <w:rsid w:val="00647B8E"/>
    <w:rsid w:val="00667B92"/>
    <w:rsid w:val="00671039"/>
    <w:rsid w:val="00671B99"/>
    <w:rsid w:val="00686A12"/>
    <w:rsid w:val="00692DD7"/>
    <w:rsid w:val="006946F8"/>
    <w:rsid w:val="006947C3"/>
    <w:rsid w:val="0069720D"/>
    <w:rsid w:val="006B1965"/>
    <w:rsid w:val="006D13B1"/>
    <w:rsid w:val="006D18B0"/>
    <w:rsid w:val="006D5B19"/>
    <w:rsid w:val="006D7FD6"/>
    <w:rsid w:val="006E31C6"/>
    <w:rsid w:val="006E3577"/>
    <w:rsid w:val="006E5CB7"/>
    <w:rsid w:val="006F4ABD"/>
    <w:rsid w:val="00703D35"/>
    <w:rsid w:val="0072436D"/>
    <w:rsid w:val="00750D62"/>
    <w:rsid w:val="00772F47"/>
    <w:rsid w:val="0079105A"/>
    <w:rsid w:val="007966E3"/>
    <w:rsid w:val="007A0D25"/>
    <w:rsid w:val="007B0B11"/>
    <w:rsid w:val="007B4E0D"/>
    <w:rsid w:val="007C1555"/>
    <w:rsid w:val="007C2C2C"/>
    <w:rsid w:val="007D1763"/>
    <w:rsid w:val="007D7DF6"/>
    <w:rsid w:val="00801CC7"/>
    <w:rsid w:val="008073DE"/>
    <w:rsid w:val="00810DD6"/>
    <w:rsid w:val="00816D20"/>
    <w:rsid w:val="00845F9C"/>
    <w:rsid w:val="008542D6"/>
    <w:rsid w:val="00863FD8"/>
    <w:rsid w:val="00864517"/>
    <w:rsid w:val="0087190A"/>
    <w:rsid w:val="00871EF4"/>
    <w:rsid w:val="00873645"/>
    <w:rsid w:val="00880FB6"/>
    <w:rsid w:val="0088366B"/>
    <w:rsid w:val="00886A16"/>
    <w:rsid w:val="00895566"/>
    <w:rsid w:val="0089711D"/>
    <w:rsid w:val="00897478"/>
    <w:rsid w:val="008979C4"/>
    <w:rsid w:val="008A6FF0"/>
    <w:rsid w:val="008B6D72"/>
    <w:rsid w:val="008E011E"/>
    <w:rsid w:val="008E5591"/>
    <w:rsid w:val="008E6F92"/>
    <w:rsid w:val="008E70C6"/>
    <w:rsid w:val="008F6BF4"/>
    <w:rsid w:val="008F6D86"/>
    <w:rsid w:val="00901179"/>
    <w:rsid w:val="009017CD"/>
    <w:rsid w:val="009073C4"/>
    <w:rsid w:val="00913E4D"/>
    <w:rsid w:val="009142F1"/>
    <w:rsid w:val="0092789B"/>
    <w:rsid w:val="00932AC0"/>
    <w:rsid w:val="00935166"/>
    <w:rsid w:val="00962CC7"/>
    <w:rsid w:val="009651D9"/>
    <w:rsid w:val="009658A3"/>
    <w:rsid w:val="0098645F"/>
    <w:rsid w:val="00990C53"/>
    <w:rsid w:val="009965A6"/>
    <w:rsid w:val="009A5B1F"/>
    <w:rsid w:val="009C338C"/>
    <w:rsid w:val="009D19BA"/>
    <w:rsid w:val="009D5798"/>
    <w:rsid w:val="009E4013"/>
    <w:rsid w:val="009F253A"/>
    <w:rsid w:val="00A01328"/>
    <w:rsid w:val="00A021B8"/>
    <w:rsid w:val="00A06195"/>
    <w:rsid w:val="00A21972"/>
    <w:rsid w:val="00A277FA"/>
    <w:rsid w:val="00A350CF"/>
    <w:rsid w:val="00A37E2B"/>
    <w:rsid w:val="00A52F8C"/>
    <w:rsid w:val="00A55F9B"/>
    <w:rsid w:val="00A562C0"/>
    <w:rsid w:val="00A571CE"/>
    <w:rsid w:val="00A71CF7"/>
    <w:rsid w:val="00A722DE"/>
    <w:rsid w:val="00A819C9"/>
    <w:rsid w:val="00A91225"/>
    <w:rsid w:val="00AA1E39"/>
    <w:rsid w:val="00AA4855"/>
    <w:rsid w:val="00AA5A8B"/>
    <w:rsid w:val="00AA7D54"/>
    <w:rsid w:val="00AB57D9"/>
    <w:rsid w:val="00AB640E"/>
    <w:rsid w:val="00AC6AB7"/>
    <w:rsid w:val="00AC739B"/>
    <w:rsid w:val="00AD35AC"/>
    <w:rsid w:val="00AE0B60"/>
    <w:rsid w:val="00AE4008"/>
    <w:rsid w:val="00AE5FA3"/>
    <w:rsid w:val="00AE654C"/>
    <w:rsid w:val="00AE6C1E"/>
    <w:rsid w:val="00AF556E"/>
    <w:rsid w:val="00B003A4"/>
    <w:rsid w:val="00B01D87"/>
    <w:rsid w:val="00B061A4"/>
    <w:rsid w:val="00B06DAB"/>
    <w:rsid w:val="00B4531B"/>
    <w:rsid w:val="00B47A31"/>
    <w:rsid w:val="00B60461"/>
    <w:rsid w:val="00B648E5"/>
    <w:rsid w:val="00B66BFC"/>
    <w:rsid w:val="00B874C0"/>
    <w:rsid w:val="00B878D9"/>
    <w:rsid w:val="00B946E1"/>
    <w:rsid w:val="00B96C2C"/>
    <w:rsid w:val="00B974E1"/>
    <w:rsid w:val="00B97FC1"/>
    <w:rsid w:val="00BA5903"/>
    <w:rsid w:val="00BC0F3D"/>
    <w:rsid w:val="00BC3ACC"/>
    <w:rsid w:val="00BC3B8D"/>
    <w:rsid w:val="00BC7CD7"/>
    <w:rsid w:val="00BD1BCF"/>
    <w:rsid w:val="00BF0D98"/>
    <w:rsid w:val="00BF5329"/>
    <w:rsid w:val="00C05C39"/>
    <w:rsid w:val="00C147A1"/>
    <w:rsid w:val="00C229B0"/>
    <w:rsid w:val="00C2682B"/>
    <w:rsid w:val="00C2734A"/>
    <w:rsid w:val="00C277CE"/>
    <w:rsid w:val="00C34B80"/>
    <w:rsid w:val="00C422B3"/>
    <w:rsid w:val="00C519C3"/>
    <w:rsid w:val="00C56388"/>
    <w:rsid w:val="00C56B6F"/>
    <w:rsid w:val="00C57C4E"/>
    <w:rsid w:val="00C61641"/>
    <w:rsid w:val="00C62D9E"/>
    <w:rsid w:val="00C62E0B"/>
    <w:rsid w:val="00C71058"/>
    <w:rsid w:val="00C80146"/>
    <w:rsid w:val="00C80E7A"/>
    <w:rsid w:val="00C83706"/>
    <w:rsid w:val="00C97E16"/>
    <w:rsid w:val="00CC09C6"/>
    <w:rsid w:val="00CD2ADE"/>
    <w:rsid w:val="00CD4705"/>
    <w:rsid w:val="00CE36E8"/>
    <w:rsid w:val="00CE5458"/>
    <w:rsid w:val="00CF52C9"/>
    <w:rsid w:val="00D0143E"/>
    <w:rsid w:val="00D05091"/>
    <w:rsid w:val="00D06F83"/>
    <w:rsid w:val="00D14480"/>
    <w:rsid w:val="00D22911"/>
    <w:rsid w:val="00D25A99"/>
    <w:rsid w:val="00D30139"/>
    <w:rsid w:val="00D31F73"/>
    <w:rsid w:val="00D32336"/>
    <w:rsid w:val="00D433D4"/>
    <w:rsid w:val="00D46511"/>
    <w:rsid w:val="00D4789B"/>
    <w:rsid w:val="00D53120"/>
    <w:rsid w:val="00D64F99"/>
    <w:rsid w:val="00D807B8"/>
    <w:rsid w:val="00D9185B"/>
    <w:rsid w:val="00D94834"/>
    <w:rsid w:val="00DB2A76"/>
    <w:rsid w:val="00DE1982"/>
    <w:rsid w:val="00DE1F20"/>
    <w:rsid w:val="00DE56FA"/>
    <w:rsid w:val="00DE745B"/>
    <w:rsid w:val="00DF272A"/>
    <w:rsid w:val="00E20D0D"/>
    <w:rsid w:val="00E51618"/>
    <w:rsid w:val="00E62CBF"/>
    <w:rsid w:val="00E73810"/>
    <w:rsid w:val="00E74B87"/>
    <w:rsid w:val="00E9552D"/>
    <w:rsid w:val="00E96E3A"/>
    <w:rsid w:val="00E9791F"/>
    <w:rsid w:val="00EA041A"/>
    <w:rsid w:val="00EA1773"/>
    <w:rsid w:val="00EB1EFC"/>
    <w:rsid w:val="00EB685B"/>
    <w:rsid w:val="00EC3930"/>
    <w:rsid w:val="00EC5C99"/>
    <w:rsid w:val="00EC5EEF"/>
    <w:rsid w:val="00EF464B"/>
    <w:rsid w:val="00EF6FDC"/>
    <w:rsid w:val="00F106A2"/>
    <w:rsid w:val="00F10AE8"/>
    <w:rsid w:val="00F14DDC"/>
    <w:rsid w:val="00F25FF9"/>
    <w:rsid w:val="00F27AFA"/>
    <w:rsid w:val="00F37796"/>
    <w:rsid w:val="00F65F70"/>
    <w:rsid w:val="00F67824"/>
    <w:rsid w:val="00F8371E"/>
    <w:rsid w:val="00F8734D"/>
    <w:rsid w:val="00F92EC8"/>
    <w:rsid w:val="00F958EF"/>
    <w:rsid w:val="00FB0B7A"/>
    <w:rsid w:val="00FB3264"/>
    <w:rsid w:val="00FC068A"/>
    <w:rsid w:val="00FC3D52"/>
    <w:rsid w:val="00FC4753"/>
    <w:rsid w:val="00FE14DC"/>
    <w:rsid w:val="00FE5343"/>
    <w:rsid w:val="00FF7CD7"/>
    <w:rsid w:val="00FF7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07F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3D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8C"/>
    <w:rPr>
      <w:rFonts w:ascii="Tahoma" w:hAnsi="Tahoma" w:cs="Tahoma"/>
      <w:sz w:val="16"/>
      <w:szCs w:val="16"/>
    </w:rPr>
  </w:style>
  <w:style w:type="character" w:customStyle="1" w:styleId="Heading1Char">
    <w:name w:val="Heading 1 Char"/>
    <w:basedOn w:val="DefaultParagraphFont"/>
    <w:link w:val="Heading1"/>
    <w:uiPriority w:val="9"/>
    <w:rsid w:val="002703D5"/>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BF0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052E1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C61641"/>
    <w:pPr>
      <w:ind w:left="720"/>
      <w:contextualSpacing/>
    </w:pPr>
  </w:style>
  <w:style w:type="paragraph" w:styleId="Header">
    <w:name w:val="header"/>
    <w:basedOn w:val="Normal"/>
    <w:link w:val="HeaderChar"/>
    <w:uiPriority w:val="99"/>
    <w:unhideWhenUsed/>
    <w:rsid w:val="00BD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BCF"/>
  </w:style>
  <w:style w:type="paragraph" w:styleId="Footer">
    <w:name w:val="footer"/>
    <w:basedOn w:val="Normal"/>
    <w:link w:val="FooterChar"/>
    <w:uiPriority w:val="99"/>
    <w:unhideWhenUsed/>
    <w:rsid w:val="00BD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BCF"/>
  </w:style>
  <w:style w:type="table" w:styleId="LightShading-Accent1">
    <w:name w:val="Light Shading Accent 1"/>
    <w:basedOn w:val="TableNormal"/>
    <w:uiPriority w:val="60"/>
    <w:rsid w:val="00B97FC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Shading-Accent5">
    <w:name w:val="Colorful Shading Accent 5"/>
    <w:basedOn w:val="TableNormal"/>
    <w:uiPriority w:val="71"/>
    <w:rsid w:val="00AE4008"/>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F10A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Revision">
    <w:name w:val="Revision"/>
    <w:hidden/>
    <w:uiPriority w:val="99"/>
    <w:semiHidden/>
    <w:rsid w:val="009142F1"/>
    <w:pPr>
      <w:spacing w:after="0" w:line="240" w:lineRule="auto"/>
    </w:pPr>
  </w:style>
  <w:style w:type="character" w:styleId="PageNumber">
    <w:name w:val="page number"/>
    <w:basedOn w:val="DefaultParagraphFont"/>
    <w:uiPriority w:val="99"/>
    <w:semiHidden/>
    <w:unhideWhenUsed/>
    <w:rsid w:val="00EF6FDC"/>
  </w:style>
  <w:style w:type="character" w:styleId="CommentReference">
    <w:name w:val="annotation reference"/>
    <w:basedOn w:val="DefaultParagraphFont"/>
    <w:uiPriority w:val="99"/>
    <w:semiHidden/>
    <w:unhideWhenUsed/>
    <w:rsid w:val="00CE5458"/>
    <w:rPr>
      <w:sz w:val="16"/>
      <w:szCs w:val="16"/>
    </w:rPr>
  </w:style>
  <w:style w:type="paragraph" w:styleId="CommentText">
    <w:name w:val="annotation text"/>
    <w:basedOn w:val="Normal"/>
    <w:link w:val="CommentTextChar"/>
    <w:uiPriority w:val="99"/>
    <w:semiHidden/>
    <w:unhideWhenUsed/>
    <w:rsid w:val="00CE5458"/>
    <w:pPr>
      <w:spacing w:line="240" w:lineRule="auto"/>
    </w:pPr>
    <w:rPr>
      <w:sz w:val="20"/>
      <w:szCs w:val="20"/>
    </w:rPr>
  </w:style>
  <w:style w:type="character" w:customStyle="1" w:styleId="CommentTextChar">
    <w:name w:val="Comment Text Char"/>
    <w:basedOn w:val="DefaultParagraphFont"/>
    <w:link w:val="CommentText"/>
    <w:uiPriority w:val="99"/>
    <w:semiHidden/>
    <w:rsid w:val="00CE5458"/>
    <w:rPr>
      <w:sz w:val="20"/>
      <w:szCs w:val="20"/>
    </w:rPr>
  </w:style>
  <w:style w:type="paragraph" w:styleId="CommentSubject">
    <w:name w:val="annotation subject"/>
    <w:basedOn w:val="CommentText"/>
    <w:next w:val="CommentText"/>
    <w:link w:val="CommentSubjectChar"/>
    <w:uiPriority w:val="99"/>
    <w:semiHidden/>
    <w:unhideWhenUsed/>
    <w:rsid w:val="00CE5458"/>
    <w:rPr>
      <w:b/>
      <w:bCs/>
    </w:rPr>
  </w:style>
  <w:style w:type="character" w:customStyle="1" w:styleId="CommentSubjectChar">
    <w:name w:val="Comment Subject Char"/>
    <w:basedOn w:val="CommentTextChar"/>
    <w:link w:val="CommentSubject"/>
    <w:uiPriority w:val="99"/>
    <w:semiHidden/>
    <w:rsid w:val="00CE5458"/>
    <w:rPr>
      <w:b/>
      <w:bCs/>
      <w:sz w:val="20"/>
      <w:szCs w:val="20"/>
    </w:rPr>
  </w:style>
  <w:style w:type="character" w:styleId="Hyperlink">
    <w:name w:val="Hyperlink"/>
    <w:basedOn w:val="DefaultParagraphFont"/>
    <w:uiPriority w:val="99"/>
    <w:unhideWhenUsed/>
    <w:rsid w:val="005D5F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703D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3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38C"/>
    <w:rPr>
      <w:rFonts w:ascii="Tahoma" w:hAnsi="Tahoma" w:cs="Tahoma"/>
      <w:sz w:val="16"/>
      <w:szCs w:val="16"/>
    </w:rPr>
  </w:style>
  <w:style w:type="character" w:customStyle="1" w:styleId="Heading1Char">
    <w:name w:val="Heading 1 Char"/>
    <w:basedOn w:val="DefaultParagraphFont"/>
    <w:link w:val="Heading1"/>
    <w:uiPriority w:val="9"/>
    <w:rsid w:val="002703D5"/>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BF0D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052E1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C61641"/>
    <w:pPr>
      <w:ind w:left="720"/>
      <w:contextualSpacing/>
    </w:pPr>
  </w:style>
  <w:style w:type="paragraph" w:styleId="Header">
    <w:name w:val="header"/>
    <w:basedOn w:val="Normal"/>
    <w:link w:val="HeaderChar"/>
    <w:uiPriority w:val="99"/>
    <w:unhideWhenUsed/>
    <w:rsid w:val="00BD1B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BCF"/>
  </w:style>
  <w:style w:type="paragraph" w:styleId="Footer">
    <w:name w:val="footer"/>
    <w:basedOn w:val="Normal"/>
    <w:link w:val="FooterChar"/>
    <w:uiPriority w:val="99"/>
    <w:unhideWhenUsed/>
    <w:rsid w:val="00BD1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BCF"/>
  </w:style>
  <w:style w:type="table" w:styleId="LightShading-Accent1">
    <w:name w:val="Light Shading Accent 1"/>
    <w:basedOn w:val="TableNormal"/>
    <w:uiPriority w:val="60"/>
    <w:rsid w:val="00B97FC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Shading-Accent5">
    <w:name w:val="Colorful Shading Accent 5"/>
    <w:basedOn w:val="TableNormal"/>
    <w:uiPriority w:val="71"/>
    <w:rsid w:val="00AE4008"/>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Grid3-Accent1">
    <w:name w:val="Medium Grid 3 Accent 1"/>
    <w:basedOn w:val="TableNormal"/>
    <w:uiPriority w:val="69"/>
    <w:rsid w:val="00F10AE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Revision">
    <w:name w:val="Revision"/>
    <w:hidden/>
    <w:uiPriority w:val="99"/>
    <w:semiHidden/>
    <w:rsid w:val="009142F1"/>
    <w:pPr>
      <w:spacing w:after="0" w:line="240" w:lineRule="auto"/>
    </w:pPr>
  </w:style>
  <w:style w:type="character" w:styleId="PageNumber">
    <w:name w:val="page number"/>
    <w:basedOn w:val="DefaultParagraphFont"/>
    <w:uiPriority w:val="99"/>
    <w:semiHidden/>
    <w:unhideWhenUsed/>
    <w:rsid w:val="00EF6FDC"/>
  </w:style>
  <w:style w:type="character" w:styleId="CommentReference">
    <w:name w:val="annotation reference"/>
    <w:basedOn w:val="DefaultParagraphFont"/>
    <w:uiPriority w:val="99"/>
    <w:semiHidden/>
    <w:unhideWhenUsed/>
    <w:rsid w:val="00CE5458"/>
    <w:rPr>
      <w:sz w:val="16"/>
      <w:szCs w:val="16"/>
    </w:rPr>
  </w:style>
  <w:style w:type="paragraph" w:styleId="CommentText">
    <w:name w:val="annotation text"/>
    <w:basedOn w:val="Normal"/>
    <w:link w:val="CommentTextChar"/>
    <w:uiPriority w:val="99"/>
    <w:semiHidden/>
    <w:unhideWhenUsed/>
    <w:rsid w:val="00CE5458"/>
    <w:pPr>
      <w:spacing w:line="240" w:lineRule="auto"/>
    </w:pPr>
    <w:rPr>
      <w:sz w:val="20"/>
      <w:szCs w:val="20"/>
    </w:rPr>
  </w:style>
  <w:style w:type="character" w:customStyle="1" w:styleId="CommentTextChar">
    <w:name w:val="Comment Text Char"/>
    <w:basedOn w:val="DefaultParagraphFont"/>
    <w:link w:val="CommentText"/>
    <w:uiPriority w:val="99"/>
    <w:semiHidden/>
    <w:rsid w:val="00CE5458"/>
    <w:rPr>
      <w:sz w:val="20"/>
      <w:szCs w:val="20"/>
    </w:rPr>
  </w:style>
  <w:style w:type="paragraph" w:styleId="CommentSubject">
    <w:name w:val="annotation subject"/>
    <w:basedOn w:val="CommentText"/>
    <w:next w:val="CommentText"/>
    <w:link w:val="CommentSubjectChar"/>
    <w:uiPriority w:val="99"/>
    <w:semiHidden/>
    <w:unhideWhenUsed/>
    <w:rsid w:val="00CE5458"/>
    <w:rPr>
      <w:b/>
      <w:bCs/>
    </w:rPr>
  </w:style>
  <w:style w:type="character" w:customStyle="1" w:styleId="CommentSubjectChar">
    <w:name w:val="Comment Subject Char"/>
    <w:basedOn w:val="CommentTextChar"/>
    <w:link w:val="CommentSubject"/>
    <w:uiPriority w:val="99"/>
    <w:semiHidden/>
    <w:rsid w:val="00CE5458"/>
    <w:rPr>
      <w:b/>
      <w:bCs/>
      <w:sz w:val="20"/>
      <w:szCs w:val="20"/>
    </w:rPr>
  </w:style>
  <w:style w:type="character" w:styleId="Hyperlink">
    <w:name w:val="Hyperlink"/>
    <w:basedOn w:val="DefaultParagraphFont"/>
    <w:uiPriority w:val="99"/>
    <w:unhideWhenUsed/>
    <w:rsid w:val="005D5F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af.edu/adminsvc/admin-review-proces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af.edu/vision2017/fin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56BD0371B834C8BC3C3A14B39DAED" ma:contentTypeVersion="0" ma:contentTypeDescription="Create a new document." ma:contentTypeScope="" ma:versionID="6c5705b141145d473e7abcf8acf16f6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69209-4CD2-44CB-8BE1-8ECC9CC75494}">
  <ds:schemaRefs>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8AA88BB-033C-41D5-BB3C-C4E9A89E2FF6}">
  <ds:schemaRefs>
    <ds:schemaRef ds:uri="http://schemas.microsoft.com/sharepoint/v3/contenttype/forms"/>
  </ds:schemaRefs>
</ds:datastoreItem>
</file>

<file path=customXml/itemProps3.xml><?xml version="1.0" encoding="utf-8"?>
<ds:datastoreItem xmlns:ds="http://schemas.openxmlformats.org/officeDocument/2006/customXml" ds:itemID="{3DA8F720-1E23-46E0-BEE4-B49BD6296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6D2B20-818B-4992-BA2F-9CFAF217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4484</Words>
  <Characters>25562</Characters>
  <Application>Microsoft Office Word</Application>
  <DocSecurity>4</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29987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L Ewing</dc:creator>
  <cp:lastModifiedBy>Windows User</cp:lastModifiedBy>
  <cp:revision>2</cp:revision>
  <cp:lastPrinted>2013-02-12T01:10:00Z</cp:lastPrinted>
  <dcterms:created xsi:type="dcterms:W3CDTF">2013-03-30T01:45:00Z</dcterms:created>
  <dcterms:modified xsi:type="dcterms:W3CDTF">2013-03-30T01:45:00Z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0x010100F5356BD0371B834C8BC3C3A14B39DAED</vt:lpwstr>
  </property>
</Properties>
</file>