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44A25C" w14:textId="77777777" w:rsidR="00333BE9" w:rsidRDefault="00333BE9" w:rsidP="003D1C6D">
      <w:pPr>
        <w:rPr>
          <w:ins w:id="0" w:author="Catherine Hanks" w:date="2015-06-25T13:35:00Z"/>
          <w:b/>
          <w:bCs/>
        </w:rPr>
      </w:pPr>
      <w:bookmarkStart w:id="1" w:name="_GoBack"/>
      <w:bookmarkEnd w:id="1"/>
      <w:ins w:id="2" w:author="Catherine Hanks" w:date="2015-06-25T13:35:00Z">
        <w:r>
          <w:rPr>
            <w:b/>
            <w:bCs/>
          </w:rPr>
          <w:t>From 2014-2015 Catalog</w:t>
        </w:r>
      </w:ins>
    </w:p>
    <w:p w14:paraId="54158281" w14:textId="77777777" w:rsidR="00333BE9" w:rsidRDefault="00333BE9" w:rsidP="003D1C6D">
      <w:pPr>
        <w:rPr>
          <w:ins w:id="3" w:author="Catherine Hanks" w:date="2015-06-25T13:36:00Z"/>
          <w:b/>
          <w:bCs/>
        </w:rPr>
      </w:pPr>
    </w:p>
    <w:p w14:paraId="583C7BF5" w14:textId="77777777" w:rsidR="003D1C6D" w:rsidRPr="003D1C6D" w:rsidRDefault="003D1C6D" w:rsidP="003D1C6D">
      <w:pPr>
        <w:rPr>
          <w:b/>
          <w:bCs/>
        </w:rPr>
      </w:pPr>
      <w:r w:rsidRPr="003D1C6D">
        <w:rPr>
          <w:b/>
          <w:bCs/>
        </w:rPr>
        <w:t>Students' Rights and Responsibilities</w:t>
      </w:r>
    </w:p>
    <w:p w14:paraId="236C51D4" w14:textId="77777777" w:rsidR="003D1C6D" w:rsidRPr="003D1C6D" w:rsidRDefault="003D1C6D" w:rsidP="003D1C6D">
      <w:r w:rsidRPr="003D1C6D">
        <w:t>The university subscribes to principles of due process and fair hearings as specified in the "Joint Statement on Rights and Freedoms of Students." This document can be found in the Division of Student Services. You are encouraged to read it carefully.</w:t>
      </w:r>
    </w:p>
    <w:p w14:paraId="0D8BF41B" w14:textId="77777777" w:rsidR="003D1C6D" w:rsidRDefault="003D1C6D" w:rsidP="003D1C6D"/>
    <w:p w14:paraId="4D206B3A" w14:textId="77777777" w:rsidR="003D1C6D" w:rsidRPr="003D1C6D" w:rsidRDefault="003D1C6D" w:rsidP="003D1C6D">
      <w:r w:rsidRPr="003D1C6D">
        <w:t>Most students adjust easily to the privileges and responsibilities of university citizenship. The university attempts to provide counsel for those who find the adjustment more difficult. UAF may terminate enrollment or take other necessary and appropriate action in cases where a student is unable or unwilling to assume the social responsibilities of citizenship in the university community.</w:t>
      </w:r>
    </w:p>
    <w:p w14:paraId="6FBE6B7B" w14:textId="77777777" w:rsidR="003D1C6D" w:rsidRDefault="003D1C6D" w:rsidP="003D1C6D">
      <w:pPr>
        <w:rPr>
          <w:b/>
          <w:bCs/>
        </w:rPr>
      </w:pPr>
    </w:p>
    <w:p w14:paraId="772E3E99" w14:textId="77777777" w:rsidR="003D1C6D" w:rsidRPr="003D1C6D" w:rsidRDefault="003D1C6D" w:rsidP="003D1C6D">
      <w:pPr>
        <w:rPr>
          <w:b/>
          <w:bCs/>
        </w:rPr>
      </w:pPr>
      <w:r w:rsidRPr="003D1C6D">
        <w:rPr>
          <w:b/>
          <w:bCs/>
        </w:rPr>
        <w:t>STUDENT CODE OF CONDUCT</w:t>
      </w:r>
    </w:p>
    <w:p w14:paraId="44246998" w14:textId="77777777" w:rsidR="003D1C6D" w:rsidRDefault="003D1C6D" w:rsidP="003D1C6D"/>
    <w:p w14:paraId="43F3C95B" w14:textId="77777777" w:rsidR="003D1C6D" w:rsidRDefault="003D1C6D" w:rsidP="003D1C6D">
      <w:r w:rsidRPr="003D1C6D">
        <w:t xml:space="preserve">UAF students are subject to the Student Code of Conduct. In accordance with board of </w:t>
      </w:r>
      <w:proofErr w:type="gramStart"/>
      <w:r w:rsidRPr="003D1C6D">
        <w:t>regents</w:t>
      </w:r>
      <w:proofErr w:type="gramEnd"/>
      <w:r w:rsidRPr="003D1C6D">
        <w:t xml:space="preserve"> policy 09.02.01, UAF will maintain an academic environment in which freedom to teach, conduct research, learn and administer the university is protected. Students will benefit from this environment by accepting responsibility for their role in the academic community. The principles of the student code are designed to encourage communication, foster academic integrity and defend freedoms of inquiry, discussion and expression across the university community.</w:t>
      </w:r>
    </w:p>
    <w:p w14:paraId="7A80796D" w14:textId="77777777" w:rsidR="003D1C6D" w:rsidRPr="003D1C6D" w:rsidRDefault="003D1C6D" w:rsidP="003D1C6D"/>
    <w:p w14:paraId="2DBF54D8" w14:textId="77777777" w:rsidR="003D1C6D" w:rsidRDefault="003D1C6D" w:rsidP="003D1C6D">
      <w:r w:rsidRPr="003D1C6D">
        <w:t>UAF requires students to conduct themselves honestly and responsibly, and to respect the rights of others. Conduct that unreasonably interferes with the learning environment or violates the rights of others is prohibited. Students and student organizations are responsible for ensuring that they and their guests comply with the code while on property owned or controlled by the university or at activities authorized by the university.</w:t>
      </w:r>
    </w:p>
    <w:p w14:paraId="20269AE4" w14:textId="77777777" w:rsidR="003D1C6D" w:rsidRPr="003D1C6D" w:rsidRDefault="003D1C6D" w:rsidP="003D1C6D"/>
    <w:p w14:paraId="0410EE0E" w14:textId="77777777" w:rsidR="003D1C6D" w:rsidRDefault="003D1C6D" w:rsidP="003D1C6D">
      <w:pPr>
        <w:rPr>
          <w:ins w:id="4" w:author="Catherine Hanks" w:date="2015-06-25T13:35:00Z"/>
        </w:rPr>
      </w:pPr>
      <w:r w:rsidRPr="003D1C6D">
        <w:t>The university may initiate disciplinary action and impose disciplinary sanctions against any student or student organization found responsible for committing, attempting to commit or intentionally assisting in the commission of any of the following prohibited forms of conduct:</w:t>
      </w:r>
    </w:p>
    <w:p w14:paraId="18893EAB" w14:textId="77777777" w:rsidR="003D1C6D" w:rsidRPr="003D1C6D" w:rsidRDefault="003D1C6D" w:rsidP="003D1C6D"/>
    <w:p w14:paraId="6435E6B5" w14:textId="77777777" w:rsidR="003D1C6D" w:rsidRPr="003D1C6D" w:rsidRDefault="003D1C6D" w:rsidP="003D1C6D">
      <w:pPr>
        <w:numPr>
          <w:ilvl w:val="0"/>
          <w:numId w:val="1"/>
        </w:numPr>
      </w:pPr>
      <w:r w:rsidRPr="003D1C6D">
        <w:t>cheating, plagiarism or other forms of academic dishonesty</w:t>
      </w:r>
    </w:p>
    <w:p w14:paraId="02E09DA0" w14:textId="77777777" w:rsidR="003D1C6D" w:rsidRPr="003D1C6D" w:rsidRDefault="003D1C6D" w:rsidP="003D1C6D">
      <w:pPr>
        <w:numPr>
          <w:ilvl w:val="0"/>
          <w:numId w:val="1"/>
        </w:numPr>
      </w:pPr>
      <w:r w:rsidRPr="003D1C6D">
        <w:t>forgery, falsification, alteration or misuse of documents, funds or property</w:t>
      </w:r>
    </w:p>
    <w:p w14:paraId="7E0BBDDE" w14:textId="77777777" w:rsidR="003D1C6D" w:rsidRPr="003D1C6D" w:rsidRDefault="003D1C6D" w:rsidP="003D1C6D">
      <w:pPr>
        <w:numPr>
          <w:ilvl w:val="0"/>
          <w:numId w:val="1"/>
        </w:numPr>
      </w:pPr>
      <w:r w:rsidRPr="003D1C6D">
        <w:t>damage or destruction of property</w:t>
      </w:r>
    </w:p>
    <w:p w14:paraId="237FD714" w14:textId="77777777" w:rsidR="003D1C6D" w:rsidRPr="003D1C6D" w:rsidRDefault="003D1C6D" w:rsidP="003D1C6D">
      <w:pPr>
        <w:numPr>
          <w:ilvl w:val="0"/>
          <w:numId w:val="1"/>
        </w:numPr>
      </w:pPr>
      <w:r w:rsidRPr="003D1C6D">
        <w:t>theft of property or services</w:t>
      </w:r>
    </w:p>
    <w:p w14:paraId="7A6AD42F" w14:textId="77777777" w:rsidR="003D1C6D" w:rsidRPr="003D1C6D" w:rsidRDefault="003D1C6D" w:rsidP="003D1C6D">
      <w:pPr>
        <w:numPr>
          <w:ilvl w:val="0"/>
          <w:numId w:val="1"/>
        </w:numPr>
      </w:pPr>
      <w:r w:rsidRPr="003D1C6D">
        <w:t>harassment</w:t>
      </w:r>
    </w:p>
    <w:p w14:paraId="6F5AF892" w14:textId="77777777" w:rsidR="003D1C6D" w:rsidRPr="003D1C6D" w:rsidRDefault="003D1C6D" w:rsidP="003D1C6D">
      <w:pPr>
        <w:numPr>
          <w:ilvl w:val="0"/>
          <w:numId w:val="1"/>
        </w:numPr>
      </w:pPr>
      <w:r w:rsidRPr="003D1C6D">
        <w:t>endangerment, assault or infliction of physical harm</w:t>
      </w:r>
    </w:p>
    <w:p w14:paraId="0FFEEFA7" w14:textId="77777777" w:rsidR="003D1C6D" w:rsidRPr="003D1C6D" w:rsidRDefault="003D1C6D" w:rsidP="003D1C6D">
      <w:pPr>
        <w:numPr>
          <w:ilvl w:val="0"/>
          <w:numId w:val="1"/>
        </w:numPr>
      </w:pPr>
      <w:r w:rsidRPr="003D1C6D">
        <w:t>disruptive or obstructive actions</w:t>
      </w:r>
    </w:p>
    <w:p w14:paraId="423CA1D3" w14:textId="77777777" w:rsidR="003D1C6D" w:rsidRPr="003D1C6D" w:rsidRDefault="003D1C6D" w:rsidP="003D1C6D">
      <w:pPr>
        <w:numPr>
          <w:ilvl w:val="0"/>
          <w:numId w:val="1"/>
        </w:numPr>
      </w:pPr>
      <w:r w:rsidRPr="003D1C6D">
        <w:t>misuse of firearms, explosives, weapons, dangerous devices or dangerous chemicals</w:t>
      </w:r>
    </w:p>
    <w:p w14:paraId="2B18F26C" w14:textId="77777777" w:rsidR="003D1C6D" w:rsidRPr="003D1C6D" w:rsidRDefault="003D1C6D" w:rsidP="003D1C6D">
      <w:pPr>
        <w:numPr>
          <w:ilvl w:val="0"/>
          <w:numId w:val="1"/>
        </w:numPr>
      </w:pPr>
      <w:r w:rsidRPr="003D1C6D">
        <w:t>failure to comply with university directives</w:t>
      </w:r>
    </w:p>
    <w:p w14:paraId="7718D9BF" w14:textId="77777777" w:rsidR="003D1C6D" w:rsidRPr="003D1C6D" w:rsidRDefault="003D1C6D" w:rsidP="003D1C6D">
      <w:pPr>
        <w:numPr>
          <w:ilvl w:val="0"/>
          <w:numId w:val="1"/>
        </w:numPr>
      </w:pPr>
      <w:r w:rsidRPr="003D1C6D">
        <w:t>misuse of alcohol or other intoxicants or drugs</w:t>
      </w:r>
    </w:p>
    <w:p w14:paraId="0F665D4A" w14:textId="77777777" w:rsidR="003D1C6D" w:rsidRPr="003D1C6D" w:rsidRDefault="003D1C6D" w:rsidP="003D1C6D">
      <w:pPr>
        <w:numPr>
          <w:ilvl w:val="0"/>
          <w:numId w:val="1"/>
        </w:numPr>
      </w:pPr>
      <w:r w:rsidRPr="003D1C6D">
        <w:lastRenderedPageBreak/>
        <w:t>violation of published university policies, regulations, rules or procedures</w:t>
      </w:r>
    </w:p>
    <w:p w14:paraId="65159EBF" w14:textId="77777777" w:rsidR="003D1C6D" w:rsidRPr="003D1C6D" w:rsidRDefault="003D1C6D" w:rsidP="003D1C6D">
      <w:pPr>
        <w:numPr>
          <w:ilvl w:val="0"/>
          <w:numId w:val="1"/>
        </w:numPr>
      </w:pPr>
      <w:proofErr w:type="gramStart"/>
      <w:r w:rsidRPr="003D1C6D">
        <w:t>any</w:t>
      </w:r>
      <w:proofErr w:type="gramEnd"/>
      <w:r w:rsidRPr="003D1C6D">
        <w:t xml:space="preserve"> other actions that result in unreasonable interference with the learning environment or the rights of others.</w:t>
      </w:r>
    </w:p>
    <w:p w14:paraId="0977EE71" w14:textId="77777777" w:rsidR="003D1C6D" w:rsidRDefault="003D1C6D" w:rsidP="003D1C6D">
      <w:pPr>
        <w:rPr>
          <w:ins w:id="5" w:author="Catherine Hanks" w:date="2015-06-25T13:29:00Z"/>
        </w:rPr>
      </w:pPr>
      <w:r w:rsidRPr="003D1C6D">
        <w:t>This list is not intended to define prohibited conduct in exhaustive terms, but rather offers examples as guidelines for acceptable and unacceptable behavior.</w:t>
      </w:r>
    </w:p>
    <w:p w14:paraId="59030B7D" w14:textId="77777777" w:rsidR="003D1C6D" w:rsidRPr="003D1C6D" w:rsidRDefault="003D1C6D" w:rsidP="003D1C6D"/>
    <w:p w14:paraId="64DC9B37" w14:textId="77777777" w:rsidR="003D1C6D" w:rsidRDefault="003D1C6D" w:rsidP="003D1C6D">
      <w:pPr>
        <w:rPr>
          <w:ins w:id="6" w:author="Catherine Hanks" w:date="2015-06-25T13:33:00Z"/>
        </w:rPr>
      </w:pPr>
      <w:r w:rsidRPr="003D1C6D">
        <w:t>Honesty is a primary responsibility of yours and every other UAF student. The following are common guidelines regarding academic integrity:</w:t>
      </w:r>
    </w:p>
    <w:p w14:paraId="7E3B80E4" w14:textId="77777777" w:rsidR="003D1C6D" w:rsidRPr="003D1C6D" w:rsidRDefault="003D1C6D" w:rsidP="003D1C6D"/>
    <w:p w14:paraId="4BCCAAF5" w14:textId="77777777" w:rsidR="003D1C6D" w:rsidRPr="003D1C6D" w:rsidRDefault="003D1C6D" w:rsidP="003D1C6D">
      <w:pPr>
        <w:numPr>
          <w:ilvl w:val="0"/>
          <w:numId w:val="2"/>
        </w:numPr>
      </w:pPr>
      <w:r w:rsidRPr="003D1C6D">
        <w:t>Students will not collaborate on any quizzes, in-class exams or take-home exams that contribute to their grade in a course unless the course instructor grants permission. Only those materials permitted by the instructor may be used to assist in quizzes and examinations.</w:t>
      </w:r>
    </w:p>
    <w:p w14:paraId="05C743DC" w14:textId="77777777" w:rsidR="003D1C6D" w:rsidRPr="003D1C6D" w:rsidRDefault="003D1C6D" w:rsidP="003D1C6D">
      <w:pPr>
        <w:numPr>
          <w:ilvl w:val="0"/>
          <w:numId w:val="2"/>
        </w:numPr>
      </w:pPr>
      <w:r w:rsidRPr="003D1C6D">
        <w:t>Students will not represent the work of others as their own. Students will attribute the source of information not original with themselves (direct quotes or paraphrases) in compositions, theses and other reports.</w:t>
      </w:r>
    </w:p>
    <w:p w14:paraId="48831401" w14:textId="77777777" w:rsidR="003D1C6D" w:rsidRPr="003D1C6D" w:rsidRDefault="003D1C6D" w:rsidP="003D1C6D">
      <w:pPr>
        <w:numPr>
          <w:ilvl w:val="0"/>
          <w:numId w:val="2"/>
        </w:numPr>
      </w:pPr>
      <w:r w:rsidRPr="003D1C6D">
        <w:t>No work submitted for one course may be submitted for credit in another course without the explicit approval of both instructors.</w:t>
      </w:r>
    </w:p>
    <w:p w14:paraId="67A35655" w14:textId="77777777" w:rsidR="003D1C6D" w:rsidRDefault="003D1C6D" w:rsidP="003D1C6D">
      <w:pPr>
        <w:rPr>
          <w:ins w:id="7" w:author="Catherine Hanks" w:date="2015-06-25T13:47:00Z"/>
        </w:rPr>
      </w:pPr>
    </w:p>
    <w:p w14:paraId="0033F145" w14:textId="77777777" w:rsidR="00001C03" w:rsidRDefault="00001C03" w:rsidP="003D1C6D">
      <w:pPr>
        <w:widowControl w:val="0"/>
        <w:autoSpaceDE w:val="0"/>
        <w:autoSpaceDN w:val="0"/>
        <w:adjustRightInd w:val="0"/>
        <w:rPr>
          <w:ins w:id="8" w:author="Catherine Hanks" w:date="2015-06-25T13:57:00Z"/>
        </w:rPr>
      </w:pPr>
    </w:p>
    <w:p w14:paraId="63BB973E" w14:textId="77777777" w:rsidR="003D1C6D" w:rsidRPr="00333BE9" w:rsidRDefault="003D1C6D" w:rsidP="003D1C6D">
      <w:pPr>
        <w:widowControl w:val="0"/>
        <w:autoSpaceDE w:val="0"/>
        <w:autoSpaceDN w:val="0"/>
        <w:adjustRightInd w:val="0"/>
        <w:rPr>
          <w:ins w:id="9" w:author="Catherine Hanks" w:date="2015-06-25T13:20:00Z"/>
          <w:b/>
          <w:i/>
          <w:color w:val="52534A"/>
          <w:szCs w:val="24"/>
          <w:lang w:eastAsia="ja-JP"/>
        </w:rPr>
      </w:pPr>
      <w:ins w:id="10" w:author="Catherine Hanks" w:date="2015-06-25T13:19:00Z">
        <w:r w:rsidRPr="00333BE9">
          <w:rPr>
            <w:b/>
            <w:i/>
            <w:color w:val="52534A"/>
            <w:szCs w:val="24"/>
            <w:lang w:eastAsia="ja-JP"/>
          </w:rPr>
          <w:t xml:space="preserve">The university judicial system and the criminal court system are two separate entities, and may come to separate and different conclusions regarding the same issue. Students </w:t>
        </w:r>
      </w:ins>
      <w:ins w:id="11" w:author="Catherine Hanks" w:date="2015-06-25T13:33:00Z">
        <w:r w:rsidRPr="00333BE9">
          <w:rPr>
            <w:b/>
            <w:i/>
            <w:color w:val="52534A"/>
            <w:szCs w:val="24"/>
            <w:lang w:eastAsia="ja-JP"/>
          </w:rPr>
          <w:t>will</w:t>
        </w:r>
      </w:ins>
      <w:ins w:id="12" w:author="Catherine Hanks" w:date="2015-06-25T13:27:00Z">
        <w:r w:rsidRPr="00333BE9">
          <w:rPr>
            <w:b/>
            <w:i/>
            <w:color w:val="52534A"/>
            <w:szCs w:val="24"/>
            <w:lang w:eastAsia="ja-JP"/>
          </w:rPr>
          <w:t xml:space="preserve"> be afforded due process through university proceedings and </w:t>
        </w:r>
      </w:ins>
      <w:ins w:id="13" w:author="Catherine Hanks" w:date="2015-06-25T13:19:00Z">
        <w:r w:rsidRPr="00333BE9">
          <w:rPr>
            <w:b/>
            <w:i/>
            <w:color w:val="52534A"/>
            <w:szCs w:val="24"/>
            <w:lang w:eastAsia="ja-JP"/>
          </w:rPr>
          <w:t>are expected to abide by university decisions</w:t>
        </w:r>
      </w:ins>
      <w:ins w:id="14" w:author="Catherine Hanks" w:date="2015-06-25T13:28:00Z">
        <w:r w:rsidRPr="00333BE9">
          <w:rPr>
            <w:b/>
            <w:i/>
            <w:color w:val="52534A"/>
            <w:szCs w:val="24"/>
            <w:lang w:eastAsia="ja-JP"/>
          </w:rPr>
          <w:t>.</w:t>
        </w:r>
      </w:ins>
    </w:p>
    <w:p w14:paraId="2EA601B0" w14:textId="77777777" w:rsidR="003D1C6D" w:rsidRPr="00333BE9" w:rsidRDefault="003D1C6D" w:rsidP="003D1C6D">
      <w:pPr>
        <w:widowControl w:val="0"/>
        <w:autoSpaceDE w:val="0"/>
        <w:autoSpaceDN w:val="0"/>
        <w:adjustRightInd w:val="0"/>
        <w:rPr>
          <w:ins w:id="15" w:author="Catherine Hanks" w:date="2015-06-25T13:19:00Z"/>
          <w:b/>
          <w:i/>
          <w:color w:val="52534A"/>
          <w:szCs w:val="24"/>
          <w:lang w:eastAsia="ja-JP"/>
        </w:rPr>
      </w:pPr>
    </w:p>
    <w:p w14:paraId="319B8ED6" w14:textId="77777777" w:rsidR="003D1C6D" w:rsidRPr="00333BE9" w:rsidRDefault="003D1C6D" w:rsidP="003D1C6D">
      <w:pPr>
        <w:widowControl w:val="0"/>
        <w:autoSpaceDE w:val="0"/>
        <w:autoSpaceDN w:val="0"/>
        <w:adjustRightInd w:val="0"/>
        <w:rPr>
          <w:ins w:id="16" w:author="Catherine Hanks" w:date="2015-06-25T13:24:00Z"/>
          <w:b/>
          <w:i/>
          <w:color w:val="52534A"/>
          <w:szCs w:val="24"/>
          <w:lang w:eastAsia="ja-JP"/>
        </w:rPr>
      </w:pPr>
      <w:ins w:id="17" w:author="Catherine Hanks" w:date="2015-06-25T13:19:00Z">
        <w:r w:rsidRPr="00333BE9">
          <w:rPr>
            <w:b/>
            <w:i/>
            <w:color w:val="52534A"/>
            <w:szCs w:val="24"/>
            <w:lang w:eastAsia="ja-JP"/>
          </w:rPr>
          <w:t>As a result of disciplinary action, the university may impose one or more of the following sanction</w:t>
        </w:r>
      </w:ins>
      <w:ins w:id="18" w:author="Catherine Hanks" w:date="2015-06-25T13:25:00Z">
        <w:r w:rsidRPr="00333BE9">
          <w:rPr>
            <w:b/>
            <w:i/>
            <w:color w:val="52534A"/>
            <w:szCs w:val="24"/>
            <w:lang w:eastAsia="ja-JP"/>
          </w:rPr>
          <w:t>s</w:t>
        </w:r>
      </w:ins>
      <w:ins w:id="19" w:author="Catherine Hanks" w:date="2015-06-25T13:55:00Z">
        <w:r w:rsidR="00626458">
          <w:rPr>
            <w:b/>
            <w:i/>
            <w:color w:val="52534A"/>
            <w:szCs w:val="24"/>
            <w:lang w:eastAsia="ja-JP"/>
          </w:rPr>
          <w:t xml:space="preserve">: </w:t>
        </w:r>
      </w:ins>
      <w:ins w:id="20" w:author="Catherine Hanks" w:date="2015-06-25T13:19:00Z">
        <w:r w:rsidRPr="00333BE9">
          <w:rPr>
            <w:b/>
            <w:i/>
            <w:color w:val="52534A"/>
            <w:szCs w:val="24"/>
            <w:lang w:eastAsia="ja-JP"/>
          </w:rPr>
          <w:t xml:space="preserve"> </w:t>
        </w:r>
      </w:ins>
    </w:p>
    <w:p w14:paraId="37C36FAD" w14:textId="77777777" w:rsidR="003D1C6D" w:rsidRPr="00333BE9" w:rsidRDefault="003D1C6D" w:rsidP="003D1C6D">
      <w:pPr>
        <w:widowControl w:val="0"/>
        <w:autoSpaceDE w:val="0"/>
        <w:autoSpaceDN w:val="0"/>
        <w:adjustRightInd w:val="0"/>
        <w:rPr>
          <w:ins w:id="21" w:author="Catherine Hanks" w:date="2015-06-25T13:19:00Z"/>
          <w:b/>
          <w:i/>
          <w:color w:val="52534A"/>
          <w:szCs w:val="24"/>
          <w:lang w:eastAsia="ja-JP"/>
        </w:rPr>
      </w:pPr>
    </w:p>
    <w:p w14:paraId="5FA001B5" w14:textId="77777777" w:rsidR="003D1C6D" w:rsidRPr="00333BE9" w:rsidRDefault="003D1C6D" w:rsidP="00001C03">
      <w:pPr>
        <w:widowControl w:val="0"/>
        <w:numPr>
          <w:ilvl w:val="0"/>
          <w:numId w:val="3"/>
        </w:numPr>
        <w:tabs>
          <w:tab w:val="left" w:pos="90"/>
          <w:tab w:val="left" w:pos="220"/>
          <w:tab w:val="left" w:pos="360"/>
        </w:tabs>
        <w:autoSpaceDE w:val="0"/>
        <w:autoSpaceDN w:val="0"/>
        <w:adjustRightInd w:val="0"/>
        <w:ind w:left="360"/>
        <w:rPr>
          <w:ins w:id="22" w:author="Catherine Hanks" w:date="2015-06-25T13:19:00Z"/>
          <w:b/>
          <w:i/>
          <w:color w:val="52534A"/>
          <w:szCs w:val="24"/>
          <w:lang w:eastAsia="ja-JP"/>
        </w:rPr>
      </w:pPr>
      <w:ins w:id="23" w:author="Catherine Hanks" w:date="2015-06-25T13:19:00Z">
        <w:r w:rsidRPr="00333BE9">
          <w:rPr>
            <w:b/>
            <w:bCs/>
            <w:i/>
            <w:color w:val="52534A"/>
            <w:szCs w:val="24"/>
            <w:lang w:eastAsia="ja-JP"/>
          </w:rPr>
          <w:t xml:space="preserve">Warning </w:t>
        </w:r>
      </w:ins>
    </w:p>
    <w:p w14:paraId="186E6FFF" w14:textId="77777777" w:rsidR="003D1C6D" w:rsidRPr="00333BE9" w:rsidRDefault="00626458" w:rsidP="003D1C6D">
      <w:pPr>
        <w:widowControl w:val="0"/>
        <w:numPr>
          <w:ilvl w:val="0"/>
          <w:numId w:val="3"/>
        </w:numPr>
        <w:tabs>
          <w:tab w:val="left" w:pos="220"/>
          <w:tab w:val="left" w:pos="720"/>
        </w:tabs>
        <w:autoSpaceDE w:val="0"/>
        <w:autoSpaceDN w:val="0"/>
        <w:adjustRightInd w:val="0"/>
        <w:ind w:hanging="720"/>
        <w:rPr>
          <w:ins w:id="24" w:author="Catherine Hanks" w:date="2015-06-25T13:19:00Z"/>
          <w:b/>
          <w:i/>
          <w:color w:val="52534A"/>
          <w:szCs w:val="24"/>
          <w:lang w:eastAsia="ja-JP"/>
        </w:rPr>
      </w:pPr>
      <w:ins w:id="25" w:author="Catherine Hanks" w:date="2015-06-25T13:19:00Z">
        <w:r>
          <w:rPr>
            <w:b/>
            <w:bCs/>
            <w:i/>
            <w:color w:val="52534A"/>
            <w:szCs w:val="24"/>
            <w:lang w:eastAsia="ja-JP"/>
          </w:rPr>
          <w:t>Probation</w:t>
        </w:r>
      </w:ins>
    </w:p>
    <w:p w14:paraId="5FCB4B0C" w14:textId="77777777" w:rsidR="00001C03" w:rsidRPr="00001C03" w:rsidRDefault="00001C03" w:rsidP="00001C03">
      <w:pPr>
        <w:widowControl w:val="0"/>
        <w:numPr>
          <w:ilvl w:val="0"/>
          <w:numId w:val="3"/>
        </w:numPr>
        <w:tabs>
          <w:tab w:val="left" w:pos="220"/>
          <w:tab w:val="left" w:pos="720"/>
        </w:tabs>
        <w:autoSpaceDE w:val="0"/>
        <w:autoSpaceDN w:val="0"/>
        <w:adjustRightInd w:val="0"/>
        <w:ind w:hanging="720"/>
        <w:rPr>
          <w:ins w:id="26" w:author="Catherine Hanks" w:date="2015-06-25T13:56:00Z"/>
          <w:b/>
          <w:i/>
          <w:color w:val="52534A"/>
          <w:szCs w:val="24"/>
          <w:lang w:eastAsia="ja-JP"/>
        </w:rPr>
      </w:pPr>
      <w:ins w:id="27" w:author="Catherine Hanks" w:date="2015-06-25T13:19:00Z">
        <w:r>
          <w:rPr>
            <w:b/>
            <w:bCs/>
            <w:i/>
            <w:color w:val="52534A"/>
            <w:szCs w:val="24"/>
            <w:lang w:eastAsia="ja-JP"/>
          </w:rPr>
          <w:t xml:space="preserve">Denial of Benefits </w:t>
        </w:r>
      </w:ins>
    </w:p>
    <w:p w14:paraId="150AFB28" w14:textId="77777777" w:rsidR="003D1C6D" w:rsidRPr="00001C03" w:rsidRDefault="003D1C6D" w:rsidP="00001C03">
      <w:pPr>
        <w:widowControl w:val="0"/>
        <w:numPr>
          <w:ilvl w:val="0"/>
          <w:numId w:val="3"/>
        </w:numPr>
        <w:tabs>
          <w:tab w:val="left" w:pos="220"/>
          <w:tab w:val="left" w:pos="720"/>
        </w:tabs>
        <w:autoSpaceDE w:val="0"/>
        <w:autoSpaceDN w:val="0"/>
        <w:adjustRightInd w:val="0"/>
        <w:ind w:hanging="720"/>
        <w:rPr>
          <w:ins w:id="28" w:author="Catherine Hanks" w:date="2015-06-25T13:19:00Z"/>
          <w:b/>
          <w:i/>
          <w:color w:val="52534A"/>
          <w:szCs w:val="24"/>
          <w:lang w:eastAsia="ja-JP"/>
        </w:rPr>
      </w:pPr>
      <w:ins w:id="29" w:author="Catherine Hanks" w:date="2015-06-25T13:19:00Z">
        <w:r w:rsidRPr="00001C03">
          <w:rPr>
            <w:b/>
            <w:bCs/>
            <w:i/>
            <w:color w:val="52534A"/>
            <w:szCs w:val="24"/>
            <w:lang w:eastAsia="ja-JP"/>
          </w:rPr>
          <w:t xml:space="preserve">Restitution </w:t>
        </w:r>
      </w:ins>
    </w:p>
    <w:p w14:paraId="6151E14E" w14:textId="77777777" w:rsidR="003D1C6D" w:rsidRPr="00333BE9" w:rsidRDefault="003D1C6D" w:rsidP="003D1C6D">
      <w:pPr>
        <w:widowControl w:val="0"/>
        <w:numPr>
          <w:ilvl w:val="0"/>
          <w:numId w:val="3"/>
        </w:numPr>
        <w:tabs>
          <w:tab w:val="left" w:pos="220"/>
          <w:tab w:val="left" w:pos="720"/>
        </w:tabs>
        <w:autoSpaceDE w:val="0"/>
        <w:autoSpaceDN w:val="0"/>
        <w:adjustRightInd w:val="0"/>
        <w:ind w:hanging="720"/>
        <w:rPr>
          <w:ins w:id="30" w:author="Catherine Hanks" w:date="2015-06-25T13:19:00Z"/>
          <w:b/>
          <w:i/>
          <w:color w:val="52534A"/>
          <w:szCs w:val="24"/>
          <w:lang w:eastAsia="ja-JP"/>
        </w:rPr>
      </w:pPr>
      <w:ins w:id="31" w:author="Catherine Hanks" w:date="2015-06-25T13:19:00Z">
        <w:r w:rsidRPr="00333BE9">
          <w:rPr>
            <w:b/>
            <w:bCs/>
            <w:i/>
            <w:color w:val="52534A"/>
            <w:szCs w:val="24"/>
            <w:lang w:eastAsia="ja-JP"/>
          </w:rPr>
          <w:t xml:space="preserve">Discretionary Sanction </w:t>
        </w:r>
      </w:ins>
    </w:p>
    <w:p w14:paraId="1D3D5AE2" w14:textId="77777777" w:rsidR="003D1C6D" w:rsidRPr="00333BE9" w:rsidRDefault="003D1C6D" w:rsidP="003D1C6D">
      <w:pPr>
        <w:widowControl w:val="0"/>
        <w:numPr>
          <w:ilvl w:val="0"/>
          <w:numId w:val="3"/>
        </w:numPr>
        <w:tabs>
          <w:tab w:val="left" w:pos="220"/>
          <w:tab w:val="left" w:pos="720"/>
        </w:tabs>
        <w:autoSpaceDE w:val="0"/>
        <w:autoSpaceDN w:val="0"/>
        <w:adjustRightInd w:val="0"/>
        <w:ind w:hanging="720"/>
        <w:rPr>
          <w:ins w:id="32" w:author="Catherine Hanks" w:date="2015-06-25T13:19:00Z"/>
          <w:b/>
          <w:i/>
          <w:color w:val="52534A"/>
          <w:szCs w:val="24"/>
          <w:lang w:eastAsia="ja-JP"/>
        </w:rPr>
      </w:pPr>
      <w:ins w:id="33" w:author="Catherine Hanks" w:date="2015-06-25T13:19:00Z">
        <w:r w:rsidRPr="00333BE9">
          <w:rPr>
            <w:b/>
            <w:bCs/>
            <w:i/>
            <w:color w:val="52534A"/>
            <w:szCs w:val="24"/>
            <w:lang w:eastAsia="ja-JP"/>
          </w:rPr>
          <w:t xml:space="preserve">Restricted Access </w:t>
        </w:r>
      </w:ins>
    </w:p>
    <w:p w14:paraId="55D45901" w14:textId="77777777" w:rsidR="003D1C6D" w:rsidRPr="00333BE9" w:rsidRDefault="003D1C6D" w:rsidP="00333BE9">
      <w:pPr>
        <w:widowControl w:val="0"/>
        <w:numPr>
          <w:ilvl w:val="0"/>
          <w:numId w:val="3"/>
        </w:numPr>
        <w:tabs>
          <w:tab w:val="left" w:pos="220"/>
          <w:tab w:val="left" w:pos="720"/>
        </w:tabs>
        <w:autoSpaceDE w:val="0"/>
        <w:autoSpaceDN w:val="0"/>
        <w:adjustRightInd w:val="0"/>
        <w:ind w:hanging="720"/>
        <w:rPr>
          <w:ins w:id="34" w:author="Catherine Hanks" w:date="2015-06-25T13:19:00Z"/>
          <w:b/>
          <w:i/>
          <w:color w:val="52534A"/>
          <w:szCs w:val="24"/>
          <w:lang w:eastAsia="ja-JP"/>
        </w:rPr>
      </w:pPr>
      <w:ins w:id="35" w:author="Catherine Hanks" w:date="2015-06-25T13:19:00Z">
        <w:r w:rsidRPr="00333BE9">
          <w:rPr>
            <w:b/>
            <w:bCs/>
            <w:i/>
            <w:color w:val="52534A"/>
            <w:szCs w:val="24"/>
            <w:lang w:eastAsia="ja-JP"/>
          </w:rPr>
          <w:t xml:space="preserve">Suspension </w:t>
        </w:r>
      </w:ins>
    </w:p>
    <w:p w14:paraId="4E677173" w14:textId="77777777" w:rsidR="003D1C6D" w:rsidRPr="00333BE9" w:rsidRDefault="003D1C6D" w:rsidP="003D1C6D">
      <w:pPr>
        <w:widowControl w:val="0"/>
        <w:numPr>
          <w:ilvl w:val="0"/>
          <w:numId w:val="3"/>
        </w:numPr>
        <w:tabs>
          <w:tab w:val="left" w:pos="220"/>
          <w:tab w:val="left" w:pos="720"/>
        </w:tabs>
        <w:autoSpaceDE w:val="0"/>
        <w:autoSpaceDN w:val="0"/>
        <w:adjustRightInd w:val="0"/>
        <w:ind w:hanging="720"/>
        <w:rPr>
          <w:ins w:id="36" w:author="Catherine Hanks" w:date="2015-06-25T13:26:00Z"/>
          <w:b/>
          <w:i/>
          <w:color w:val="52534A"/>
          <w:szCs w:val="24"/>
          <w:lang w:eastAsia="ja-JP"/>
        </w:rPr>
      </w:pPr>
      <w:ins w:id="37" w:author="Catherine Hanks" w:date="2015-06-25T13:19:00Z">
        <w:r w:rsidRPr="00333BE9">
          <w:rPr>
            <w:b/>
            <w:bCs/>
            <w:i/>
            <w:color w:val="52534A"/>
            <w:szCs w:val="24"/>
            <w:lang w:eastAsia="ja-JP"/>
          </w:rPr>
          <w:t xml:space="preserve">Expulsion </w:t>
        </w:r>
      </w:ins>
    </w:p>
    <w:p w14:paraId="71782CCE" w14:textId="77777777" w:rsidR="003D1C6D" w:rsidRPr="00001C03" w:rsidRDefault="003D1C6D" w:rsidP="003D1C6D">
      <w:pPr>
        <w:widowControl w:val="0"/>
        <w:numPr>
          <w:ilvl w:val="0"/>
          <w:numId w:val="3"/>
        </w:numPr>
        <w:tabs>
          <w:tab w:val="left" w:pos="220"/>
          <w:tab w:val="left" w:pos="720"/>
        </w:tabs>
        <w:autoSpaceDE w:val="0"/>
        <w:autoSpaceDN w:val="0"/>
        <w:adjustRightInd w:val="0"/>
        <w:ind w:hanging="720"/>
        <w:rPr>
          <w:ins w:id="38" w:author="Catherine Hanks" w:date="2015-06-25T13:56:00Z"/>
          <w:b/>
          <w:i/>
          <w:color w:val="52534A"/>
          <w:szCs w:val="24"/>
          <w:lang w:eastAsia="ja-JP"/>
        </w:rPr>
      </w:pPr>
      <w:ins w:id="39" w:author="Catherine Hanks" w:date="2015-06-25T13:19:00Z">
        <w:r w:rsidRPr="00333BE9">
          <w:rPr>
            <w:b/>
            <w:bCs/>
            <w:i/>
            <w:color w:val="52534A"/>
            <w:szCs w:val="24"/>
            <w:lang w:eastAsia="ja-JP"/>
          </w:rPr>
          <w:t xml:space="preserve">Revocation of a Degree </w:t>
        </w:r>
      </w:ins>
    </w:p>
    <w:p w14:paraId="2A5BC77C" w14:textId="77777777" w:rsidR="00001C03" w:rsidRPr="00001C03" w:rsidRDefault="00001C03" w:rsidP="00001C03">
      <w:pPr>
        <w:widowControl w:val="0"/>
        <w:numPr>
          <w:ilvl w:val="0"/>
          <w:numId w:val="3"/>
        </w:numPr>
        <w:tabs>
          <w:tab w:val="left" w:pos="220"/>
          <w:tab w:val="left" w:pos="720"/>
        </w:tabs>
        <w:autoSpaceDE w:val="0"/>
        <w:autoSpaceDN w:val="0"/>
        <w:adjustRightInd w:val="0"/>
        <w:ind w:hanging="720"/>
        <w:rPr>
          <w:ins w:id="40" w:author="Catherine Hanks" w:date="2015-06-25T13:19:00Z"/>
          <w:b/>
          <w:i/>
          <w:color w:val="52534A"/>
          <w:szCs w:val="24"/>
          <w:lang w:eastAsia="ja-JP"/>
        </w:rPr>
      </w:pPr>
      <w:commentRangeStart w:id="41"/>
      <w:ins w:id="42" w:author="Catherine Hanks" w:date="2015-06-25T13:56:00Z">
        <w:r>
          <w:rPr>
            <w:b/>
            <w:bCs/>
            <w:i/>
            <w:color w:val="52534A"/>
            <w:szCs w:val="24"/>
            <w:lang w:eastAsia="ja-JP"/>
          </w:rPr>
          <w:t>Referral for prosecution</w:t>
        </w:r>
      </w:ins>
      <w:commentRangeEnd w:id="41"/>
      <w:ins w:id="43" w:author="Catherine Hanks" w:date="2015-06-25T14:02:00Z">
        <w:r>
          <w:rPr>
            <w:rStyle w:val="CommentReference"/>
          </w:rPr>
          <w:commentReference w:id="41"/>
        </w:r>
      </w:ins>
    </w:p>
    <w:p w14:paraId="1E00A236" w14:textId="77777777" w:rsidR="003D1C6D" w:rsidRPr="00333BE9" w:rsidRDefault="003D1C6D" w:rsidP="003D1C6D">
      <w:pPr>
        <w:rPr>
          <w:b/>
          <w:i/>
          <w:szCs w:val="24"/>
        </w:rPr>
      </w:pPr>
    </w:p>
    <w:p w14:paraId="195BB402" w14:textId="77777777" w:rsidR="003D1C6D" w:rsidRPr="00333BE9" w:rsidRDefault="003D1C6D" w:rsidP="003D1C6D">
      <w:pPr>
        <w:widowControl w:val="0"/>
        <w:autoSpaceDE w:val="0"/>
        <w:autoSpaceDN w:val="0"/>
        <w:adjustRightInd w:val="0"/>
        <w:rPr>
          <w:ins w:id="44" w:author="Catherine Hanks" w:date="2015-06-25T13:26:00Z"/>
          <w:b/>
          <w:i/>
          <w:color w:val="52534A"/>
          <w:szCs w:val="24"/>
          <w:lang w:eastAsia="ja-JP"/>
        </w:rPr>
      </w:pPr>
      <w:ins w:id="45" w:author="Catherine Hanks" w:date="2015-06-25T13:24:00Z">
        <w:r w:rsidRPr="00333BE9">
          <w:rPr>
            <w:b/>
            <w:i/>
            <w:color w:val="52534A"/>
            <w:szCs w:val="24"/>
            <w:lang w:eastAsia="ja-JP"/>
          </w:rPr>
          <w:t xml:space="preserve">The </w:t>
        </w:r>
      </w:ins>
      <w:ins w:id="46" w:author="Catherine Hanks" w:date="2015-06-25T13:22:00Z">
        <w:r w:rsidRPr="00333BE9">
          <w:rPr>
            <w:b/>
            <w:i/>
            <w:color w:val="52534A"/>
            <w:szCs w:val="24"/>
            <w:lang w:eastAsia="ja-JP"/>
          </w:rPr>
          <w:t>university reserves the right to create other reasonable sanctions or combine sanctions as it deems appropriate.</w:t>
        </w:r>
      </w:ins>
      <w:ins w:id="47" w:author="Catherine Hanks" w:date="2015-06-25T13:24:00Z">
        <w:r w:rsidRPr="00333BE9">
          <w:rPr>
            <w:b/>
            <w:i/>
            <w:color w:val="52534A"/>
            <w:szCs w:val="24"/>
            <w:lang w:eastAsia="ja-JP"/>
          </w:rPr>
          <w:t xml:space="preserve"> </w:t>
        </w:r>
      </w:ins>
    </w:p>
    <w:p w14:paraId="6E1561A7" w14:textId="77777777" w:rsidR="003D1C6D" w:rsidRDefault="003D1C6D" w:rsidP="003D1C6D">
      <w:pPr>
        <w:widowControl w:val="0"/>
        <w:autoSpaceDE w:val="0"/>
        <w:autoSpaceDN w:val="0"/>
        <w:adjustRightInd w:val="0"/>
        <w:rPr>
          <w:ins w:id="48" w:author="Catherine Hanks" w:date="2015-06-25T13:22:00Z"/>
          <w:rFonts w:ascii="Trebuchet MS" w:hAnsi="Trebuchet MS" w:cs="Trebuchet MS"/>
          <w:color w:val="52534A"/>
          <w:sz w:val="26"/>
          <w:szCs w:val="26"/>
          <w:lang w:eastAsia="ja-JP"/>
        </w:rPr>
      </w:pPr>
    </w:p>
    <w:p w14:paraId="455034F6" w14:textId="77777777" w:rsidR="003D1C6D" w:rsidRDefault="003D1C6D" w:rsidP="003D1C6D">
      <w:r w:rsidRPr="003D1C6D">
        <w:t xml:space="preserve">Alleged violations of the Code of Conduct will be reviewed in accordance with procedures specified in </w:t>
      </w:r>
      <w:proofErr w:type="gramStart"/>
      <w:r w:rsidRPr="003D1C6D">
        <w:t>regents</w:t>
      </w:r>
      <w:proofErr w:type="gramEnd"/>
      <w:r w:rsidRPr="003D1C6D">
        <w:t xml:space="preserve"> policy, university regulations and UAF rules and procedures. For additional information and details about the Student Code of Conduct, contact the </w:t>
      </w:r>
      <w:commentRangeStart w:id="49"/>
      <w:r w:rsidRPr="003D1C6D">
        <w:t>dean of students</w:t>
      </w:r>
      <w:commentRangeEnd w:id="49"/>
      <w:r w:rsidR="00001C03">
        <w:rPr>
          <w:rStyle w:val="CommentReference"/>
        </w:rPr>
        <w:commentReference w:id="49"/>
      </w:r>
      <w:r w:rsidRPr="003D1C6D">
        <w:t xml:space="preserve"> or visit </w:t>
      </w:r>
      <w:hyperlink r:id="rId7" w:history="1">
        <w:r w:rsidRPr="003D1C6D">
          <w:rPr>
            <w:rStyle w:val="Hyperlink"/>
          </w:rPr>
          <w:t>www.alaska.edu/bor/</w:t>
        </w:r>
      </w:hyperlink>
      <w:r w:rsidRPr="003D1C6D">
        <w:t>.</w:t>
      </w:r>
    </w:p>
    <w:p w14:paraId="310C8D6C" w14:textId="77777777" w:rsidR="00001C03" w:rsidRDefault="00001C03" w:rsidP="003D1C6D">
      <w:pPr>
        <w:rPr>
          <w:ins w:id="50" w:author="Catherine Hanks" w:date="2015-06-25T13:58:00Z"/>
        </w:rPr>
      </w:pPr>
      <w:ins w:id="51" w:author="Catherine Hanks" w:date="2015-06-25T13:58:00Z">
        <w:r>
          <w:lastRenderedPageBreak/>
          <w:t>NOTES:</w:t>
        </w:r>
      </w:ins>
    </w:p>
    <w:p w14:paraId="499A29B9" w14:textId="77777777" w:rsidR="00001C03" w:rsidRDefault="00001C03" w:rsidP="003D1C6D"/>
    <w:p w14:paraId="3A3F6E9B" w14:textId="77777777" w:rsidR="00001C03" w:rsidRDefault="003D1C6D" w:rsidP="003D1C6D">
      <w:pPr>
        <w:rPr>
          <w:ins w:id="52" w:author="Catherine Hanks" w:date="2015-06-25T13:17:00Z"/>
        </w:rPr>
      </w:pPr>
      <w:ins w:id="53" w:author="Catherine Hanks" w:date="2015-06-25T13:16:00Z">
        <w:r>
          <w:t xml:space="preserve">A far more exhaustive discussion is available on </w:t>
        </w:r>
      </w:ins>
      <w:ins w:id="54" w:author="Catherine Hanks" w:date="2015-06-25T13:58:00Z">
        <w:r w:rsidR="00001C03">
          <w:t xml:space="preserve">what is essentially the </w:t>
        </w:r>
      </w:ins>
      <w:ins w:id="55" w:author="Catherine Hanks" w:date="2015-06-25T13:59:00Z">
        <w:r w:rsidR="00001C03">
          <w:t xml:space="preserve">UAF </w:t>
        </w:r>
      </w:ins>
      <w:ins w:id="56" w:author="Catherine Hanks" w:date="2015-06-25T13:58:00Z">
        <w:r w:rsidR="00001C03">
          <w:t>Police</w:t>
        </w:r>
      </w:ins>
      <w:ins w:id="57" w:author="Catherine Hanks" w:date="2015-06-25T13:59:00Z">
        <w:r w:rsidR="00001C03">
          <w:t xml:space="preserve"> Department website:</w:t>
        </w:r>
      </w:ins>
    </w:p>
    <w:p w14:paraId="2E830654" w14:textId="77777777" w:rsidR="003D1C6D" w:rsidRDefault="003D1C6D" w:rsidP="003D1C6D">
      <w:pPr>
        <w:rPr>
          <w:ins w:id="58" w:author="Catherine Hanks" w:date="2015-06-25T13:17:00Z"/>
        </w:rPr>
      </w:pPr>
      <w:ins w:id="59" w:author="Catherine Hanks" w:date="2015-06-25T13:17:00Z">
        <w:r w:rsidRPr="003D1C6D">
          <w:t>http://www.uaf.edu/usa/student-resources/conduct/#condu</w:t>
        </w:r>
      </w:ins>
    </w:p>
    <w:p w14:paraId="73968C12" w14:textId="77777777" w:rsidR="003D1C6D" w:rsidRDefault="003D1C6D" w:rsidP="003D1C6D">
      <w:pPr>
        <w:rPr>
          <w:ins w:id="60" w:author="Catherine Hanks" w:date="2015-06-25T13:18:00Z"/>
        </w:rPr>
      </w:pPr>
      <w:ins w:id="61" w:author="Catherine Hanks" w:date="2015-06-25T13:17:00Z">
        <w:r>
          <w:t>However, this page is not linked to the catalog or the dean of students site</w:t>
        </w:r>
      </w:ins>
    </w:p>
    <w:p w14:paraId="71887A49" w14:textId="77777777" w:rsidR="003D1C6D" w:rsidRDefault="003D1C6D" w:rsidP="003D1C6D">
      <w:pPr>
        <w:rPr>
          <w:ins w:id="62" w:author="Catherine Hanks" w:date="2015-06-25T13:18:00Z"/>
        </w:rPr>
      </w:pPr>
    </w:p>
    <w:p w14:paraId="1BC82427" w14:textId="77777777" w:rsidR="003D1C6D" w:rsidRDefault="003D1C6D" w:rsidP="003D1C6D">
      <w:pPr>
        <w:rPr>
          <w:ins w:id="63" w:author="Catherine Hanks" w:date="2015-06-25T13:39:00Z"/>
          <w:b/>
          <w:i/>
        </w:rPr>
      </w:pPr>
      <w:ins w:id="64" w:author="Catherine Hanks" w:date="2015-06-25T13:18:00Z">
        <w:r>
          <w:t xml:space="preserve">Suggest adding the additional wording shown in </w:t>
        </w:r>
        <w:r w:rsidR="00333BE9" w:rsidRPr="00333BE9">
          <w:rPr>
            <w:b/>
            <w:i/>
          </w:rPr>
          <w:t>bold ita</w:t>
        </w:r>
        <w:r w:rsidRPr="00333BE9">
          <w:rPr>
            <w:b/>
            <w:i/>
          </w:rPr>
          <w:t>lics</w:t>
        </w:r>
      </w:ins>
    </w:p>
    <w:p w14:paraId="681FB9B7" w14:textId="77777777" w:rsidR="00333BE9" w:rsidRDefault="00333BE9" w:rsidP="003D1C6D">
      <w:pPr>
        <w:rPr>
          <w:ins w:id="65" w:author="Catherine Hanks" w:date="2015-06-25T13:42:00Z"/>
        </w:rPr>
      </w:pPr>
      <w:ins w:id="66" w:author="Catherine Hanks" w:date="2015-06-25T13:40:00Z">
        <w:r>
          <w:t xml:space="preserve">This additional wording comes from BOR policy and is available elsewhere on </w:t>
        </w:r>
      </w:ins>
      <w:ins w:id="67" w:author="Catherine Hanks" w:date="2015-06-25T13:59:00Z">
        <w:r w:rsidR="00001C03">
          <w:t xml:space="preserve">the UAF </w:t>
        </w:r>
      </w:ins>
      <w:ins w:id="68" w:author="Catherine Hanks" w:date="2015-06-25T13:40:00Z">
        <w:r>
          <w:t xml:space="preserve">website, but links in catalog </w:t>
        </w:r>
      </w:ins>
      <w:ins w:id="69" w:author="Catherine Hanks" w:date="2015-06-25T14:01:00Z">
        <w:r w:rsidR="00001C03">
          <w:t xml:space="preserve">are </w:t>
        </w:r>
      </w:ins>
      <w:ins w:id="70" w:author="Catherine Hanks" w:date="2015-06-25T13:40:00Z">
        <w:r>
          <w:t>not active or no</w:t>
        </w:r>
      </w:ins>
      <w:ins w:id="71" w:author="Catherine Hanks" w:date="2015-06-25T14:01:00Z">
        <w:r w:rsidR="00001C03">
          <w:t>t</w:t>
        </w:r>
      </w:ins>
      <w:ins w:id="72" w:author="Catherine Hanks" w:date="2015-06-25T13:40:00Z">
        <w:r>
          <w:t xml:space="preserve"> provided at all</w:t>
        </w:r>
      </w:ins>
    </w:p>
    <w:p w14:paraId="2424A19C" w14:textId="77777777" w:rsidR="00333BE9" w:rsidRDefault="00333BE9" w:rsidP="003D1C6D">
      <w:pPr>
        <w:rPr>
          <w:ins w:id="73" w:author="Catherine Hanks" w:date="2015-06-25T13:42:00Z"/>
        </w:rPr>
      </w:pPr>
    </w:p>
    <w:p w14:paraId="2C58A860" w14:textId="77777777" w:rsidR="00333BE9" w:rsidRPr="00333BE9" w:rsidRDefault="00333BE9" w:rsidP="003D1C6D">
      <w:ins w:id="74" w:author="Catherine Hanks" w:date="2015-06-25T13:42:00Z">
        <w:r>
          <w:t>Should a statement be made that possible felony offenses will be referred to criminal court system?</w:t>
        </w:r>
      </w:ins>
    </w:p>
    <w:sectPr w:rsidR="00333BE9" w:rsidRPr="00333BE9">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1" w:author="Catherine Hanks" w:date="2015-09-29T09:52:00Z" w:initials="CLH">
    <w:p w14:paraId="60404862" w14:textId="77777777" w:rsidR="00001C03" w:rsidRDefault="00001C03">
      <w:pPr>
        <w:pStyle w:val="CommentText"/>
      </w:pPr>
      <w:r>
        <w:rPr>
          <w:rStyle w:val="CommentReference"/>
        </w:rPr>
        <w:annotationRef/>
      </w:r>
      <w:r>
        <w:t>Not explicitly stated in BOR policy but mentioned on Police Dept. website</w:t>
      </w:r>
    </w:p>
  </w:comment>
  <w:comment w:id="49" w:author="Catherine Hanks" w:date="2015-09-29T09:52:00Z" w:initials="CLH">
    <w:p w14:paraId="1D25CBD1" w14:textId="77777777" w:rsidR="00001C03" w:rsidRDefault="00001C03">
      <w:pPr>
        <w:pStyle w:val="CommentText"/>
      </w:pPr>
      <w:r>
        <w:rPr>
          <w:rStyle w:val="CommentReference"/>
        </w:rPr>
        <w:annotationRef/>
      </w:r>
      <w:r>
        <w:t>This needs to be a live link</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9736AB"/>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C6D"/>
    <w:rsid w:val="00001C03"/>
    <w:rsid w:val="00333BE9"/>
    <w:rsid w:val="003D1C6D"/>
    <w:rsid w:val="00626458"/>
    <w:rsid w:val="008377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F9B422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312D1"/>
    <w:pPr>
      <w:tabs>
        <w:tab w:val="right" w:leader="dot" w:pos="8630"/>
        <w:tab w:val="right" w:pos="9360"/>
      </w:tabs>
      <w:spacing w:before="120" w:after="120"/>
    </w:pPr>
    <w:rPr>
      <w:szCs w:val="24"/>
    </w:rPr>
  </w:style>
  <w:style w:type="character" w:styleId="Hyperlink">
    <w:name w:val="Hyperlink"/>
    <w:basedOn w:val="DefaultParagraphFont"/>
    <w:uiPriority w:val="99"/>
    <w:unhideWhenUsed/>
    <w:rsid w:val="003D1C6D"/>
    <w:rPr>
      <w:color w:val="0000FF" w:themeColor="hyperlink"/>
      <w:u w:val="single"/>
    </w:rPr>
  </w:style>
  <w:style w:type="character" w:styleId="CommentReference">
    <w:name w:val="annotation reference"/>
    <w:basedOn w:val="DefaultParagraphFont"/>
    <w:uiPriority w:val="99"/>
    <w:semiHidden/>
    <w:unhideWhenUsed/>
    <w:rsid w:val="003D1C6D"/>
    <w:rPr>
      <w:sz w:val="18"/>
      <w:szCs w:val="18"/>
    </w:rPr>
  </w:style>
  <w:style w:type="paragraph" w:styleId="CommentText">
    <w:name w:val="annotation text"/>
    <w:basedOn w:val="Normal"/>
    <w:link w:val="CommentTextChar"/>
    <w:uiPriority w:val="99"/>
    <w:semiHidden/>
    <w:unhideWhenUsed/>
    <w:rsid w:val="003D1C6D"/>
    <w:rPr>
      <w:szCs w:val="24"/>
    </w:rPr>
  </w:style>
  <w:style w:type="character" w:customStyle="1" w:styleId="CommentTextChar">
    <w:name w:val="Comment Text Char"/>
    <w:basedOn w:val="DefaultParagraphFont"/>
    <w:link w:val="CommentText"/>
    <w:uiPriority w:val="99"/>
    <w:semiHidden/>
    <w:rsid w:val="003D1C6D"/>
    <w:rPr>
      <w:sz w:val="24"/>
      <w:szCs w:val="24"/>
      <w:lang w:eastAsia="en-US"/>
    </w:rPr>
  </w:style>
  <w:style w:type="paragraph" w:styleId="CommentSubject">
    <w:name w:val="annotation subject"/>
    <w:basedOn w:val="CommentText"/>
    <w:next w:val="CommentText"/>
    <w:link w:val="CommentSubjectChar"/>
    <w:uiPriority w:val="99"/>
    <w:semiHidden/>
    <w:unhideWhenUsed/>
    <w:rsid w:val="003D1C6D"/>
    <w:rPr>
      <w:b/>
      <w:bCs/>
      <w:sz w:val="20"/>
      <w:szCs w:val="20"/>
    </w:rPr>
  </w:style>
  <w:style w:type="character" w:customStyle="1" w:styleId="CommentSubjectChar">
    <w:name w:val="Comment Subject Char"/>
    <w:basedOn w:val="CommentTextChar"/>
    <w:link w:val="CommentSubject"/>
    <w:uiPriority w:val="99"/>
    <w:semiHidden/>
    <w:rsid w:val="003D1C6D"/>
    <w:rPr>
      <w:b/>
      <w:bCs/>
      <w:sz w:val="24"/>
      <w:szCs w:val="24"/>
      <w:lang w:eastAsia="en-US"/>
    </w:rPr>
  </w:style>
  <w:style w:type="paragraph" w:styleId="BalloonText">
    <w:name w:val="Balloon Text"/>
    <w:basedOn w:val="Normal"/>
    <w:link w:val="BalloonTextChar"/>
    <w:uiPriority w:val="99"/>
    <w:semiHidden/>
    <w:unhideWhenUsed/>
    <w:rsid w:val="003D1C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C6D"/>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4312D1"/>
    <w:pPr>
      <w:tabs>
        <w:tab w:val="right" w:leader="dot" w:pos="8630"/>
        <w:tab w:val="right" w:pos="9360"/>
      </w:tabs>
      <w:spacing w:before="120" w:after="120"/>
    </w:pPr>
    <w:rPr>
      <w:szCs w:val="24"/>
    </w:rPr>
  </w:style>
  <w:style w:type="character" w:styleId="Hyperlink">
    <w:name w:val="Hyperlink"/>
    <w:basedOn w:val="DefaultParagraphFont"/>
    <w:uiPriority w:val="99"/>
    <w:unhideWhenUsed/>
    <w:rsid w:val="003D1C6D"/>
    <w:rPr>
      <w:color w:val="0000FF" w:themeColor="hyperlink"/>
      <w:u w:val="single"/>
    </w:rPr>
  </w:style>
  <w:style w:type="character" w:styleId="CommentReference">
    <w:name w:val="annotation reference"/>
    <w:basedOn w:val="DefaultParagraphFont"/>
    <w:uiPriority w:val="99"/>
    <w:semiHidden/>
    <w:unhideWhenUsed/>
    <w:rsid w:val="003D1C6D"/>
    <w:rPr>
      <w:sz w:val="18"/>
      <w:szCs w:val="18"/>
    </w:rPr>
  </w:style>
  <w:style w:type="paragraph" w:styleId="CommentText">
    <w:name w:val="annotation text"/>
    <w:basedOn w:val="Normal"/>
    <w:link w:val="CommentTextChar"/>
    <w:uiPriority w:val="99"/>
    <w:semiHidden/>
    <w:unhideWhenUsed/>
    <w:rsid w:val="003D1C6D"/>
    <w:rPr>
      <w:szCs w:val="24"/>
    </w:rPr>
  </w:style>
  <w:style w:type="character" w:customStyle="1" w:styleId="CommentTextChar">
    <w:name w:val="Comment Text Char"/>
    <w:basedOn w:val="DefaultParagraphFont"/>
    <w:link w:val="CommentText"/>
    <w:uiPriority w:val="99"/>
    <w:semiHidden/>
    <w:rsid w:val="003D1C6D"/>
    <w:rPr>
      <w:sz w:val="24"/>
      <w:szCs w:val="24"/>
      <w:lang w:eastAsia="en-US"/>
    </w:rPr>
  </w:style>
  <w:style w:type="paragraph" w:styleId="CommentSubject">
    <w:name w:val="annotation subject"/>
    <w:basedOn w:val="CommentText"/>
    <w:next w:val="CommentText"/>
    <w:link w:val="CommentSubjectChar"/>
    <w:uiPriority w:val="99"/>
    <w:semiHidden/>
    <w:unhideWhenUsed/>
    <w:rsid w:val="003D1C6D"/>
    <w:rPr>
      <w:b/>
      <w:bCs/>
      <w:sz w:val="20"/>
      <w:szCs w:val="20"/>
    </w:rPr>
  </w:style>
  <w:style w:type="character" w:customStyle="1" w:styleId="CommentSubjectChar">
    <w:name w:val="Comment Subject Char"/>
    <w:basedOn w:val="CommentTextChar"/>
    <w:link w:val="CommentSubject"/>
    <w:uiPriority w:val="99"/>
    <w:semiHidden/>
    <w:rsid w:val="003D1C6D"/>
    <w:rPr>
      <w:b/>
      <w:bCs/>
      <w:sz w:val="24"/>
      <w:szCs w:val="24"/>
      <w:lang w:eastAsia="en-US"/>
    </w:rPr>
  </w:style>
  <w:style w:type="paragraph" w:styleId="BalloonText">
    <w:name w:val="Balloon Text"/>
    <w:basedOn w:val="Normal"/>
    <w:link w:val="BalloonTextChar"/>
    <w:uiPriority w:val="99"/>
    <w:semiHidden/>
    <w:unhideWhenUsed/>
    <w:rsid w:val="003D1C6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C6D"/>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alaska.edu/b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772</Words>
  <Characters>4403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UAF</Company>
  <LinksUpToDate>false</LinksUpToDate>
  <CharactersWithSpaces>5165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Hanks</dc:creator>
  <cp:keywords/>
  <dc:description/>
  <cp:lastModifiedBy>Windows User</cp:lastModifiedBy>
  <cp:revision>3</cp:revision>
  <cp:lastPrinted>2015-09-29T17:52:00Z</cp:lastPrinted>
  <dcterms:created xsi:type="dcterms:W3CDTF">2015-06-25T21:15:00Z</dcterms:created>
  <dcterms:modified xsi:type="dcterms:W3CDTF">2015-09-29T17:52:00Z</dcterms:modified>
</cp:coreProperties>
</file>